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C601"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3DAC868B"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4615C644"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C63F77E"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21A7FFB" w14:textId="27B6588A" w:rsidR="00F078BF" w:rsidRPr="00A51959" w:rsidRDefault="002704F0" w:rsidP="00796BBA">
            <w:pPr>
              <w:widowControl w:val="0"/>
              <w:adjustRightInd w:val="0"/>
              <w:spacing w:before="60" w:after="60"/>
              <w:jc w:val="center"/>
              <w:textAlignment w:val="baseline"/>
              <w:rPr>
                <w:rFonts w:ascii="Arial" w:hAnsi="Arial" w:cs="Arial"/>
                <w:szCs w:val="20"/>
                <w:lang w:eastAsia="en-US"/>
              </w:rPr>
            </w:pPr>
            <w:r>
              <w:rPr>
                <w:rFonts w:ascii="Calibri" w:hAnsi="Calibri" w:cs="Calibri"/>
                <w:noProof/>
                <w:color w:val="000000"/>
              </w:rPr>
              <w:drawing>
                <wp:inline distT="0" distB="0" distL="0" distR="0" wp14:anchorId="196F7CFA" wp14:editId="651A4A4D">
                  <wp:extent cx="1428750" cy="1619250"/>
                  <wp:effectExtent l="0" t="0" r="0" b="0"/>
                  <wp:docPr id="2" name="Picture 2" descr="1521034010332_Small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034010332_Smalles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a:ln>
                            <a:noFill/>
                          </a:ln>
                        </pic:spPr>
                      </pic:pic>
                    </a:graphicData>
                  </a:graphic>
                </wp:inline>
              </w:drawing>
            </w:r>
          </w:p>
        </w:tc>
      </w:tr>
      <w:tr w:rsidR="00F078BF" w:rsidRPr="00D3389D" w14:paraId="049BBBA9"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7513A" w14:textId="1EA6B652" w:rsidR="002704F0" w:rsidRDefault="002704F0" w:rsidP="002704F0">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 xml:space="preserve">As a school we are </w:t>
            </w:r>
            <w:r w:rsidRPr="00D3389D">
              <w:rPr>
                <w:rFonts w:ascii="Arial" w:hAnsi="Arial" w:cs="Arial"/>
                <w:b/>
                <w:sz w:val="22"/>
                <w:szCs w:val="22"/>
                <w:lang w:eastAsia="en-US"/>
              </w:rPr>
              <w:t xml:space="preserve">committed to, safeguarding and promoting the welfare of children, young people and adults at risk, and requires all staff and volunteers to share this </w:t>
            </w:r>
            <w:r>
              <w:rPr>
                <w:rFonts w:ascii="Arial" w:hAnsi="Arial" w:cs="Arial"/>
                <w:b/>
                <w:sz w:val="22"/>
                <w:szCs w:val="22"/>
                <w:lang w:eastAsia="en-US"/>
              </w:rPr>
              <w:t>commitment.</w:t>
            </w:r>
          </w:p>
          <w:p w14:paraId="44517900" w14:textId="77777777" w:rsidR="0079603B" w:rsidRPr="00D3389D" w:rsidRDefault="0079603B" w:rsidP="0079603B">
            <w:pPr>
              <w:ind w:left="-567"/>
              <w:jc w:val="both"/>
              <w:rPr>
                <w:rFonts w:ascii="Arial" w:hAnsi="Arial" w:cs="Arial"/>
                <w:b/>
                <w:sz w:val="22"/>
                <w:szCs w:val="22"/>
                <w:lang w:eastAsia="en-US"/>
              </w:rPr>
            </w:pPr>
          </w:p>
        </w:tc>
      </w:tr>
    </w:tbl>
    <w:p w14:paraId="657B00E2" w14:textId="77777777" w:rsidR="0061000D" w:rsidRDefault="0061000D" w:rsidP="0061000D">
      <w:pPr>
        <w:ind w:left="-567"/>
      </w:pPr>
    </w:p>
    <w:p w14:paraId="3ADDCAAC"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69B509E4"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78B281F3" w14:textId="77777777" w:rsidTr="00796BBA">
        <w:trPr>
          <w:trHeight w:val="510"/>
        </w:trPr>
        <w:tc>
          <w:tcPr>
            <w:tcW w:w="2628" w:type="dxa"/>
            <w:shd w:val="clear" w:color="auto" w:fill="D9D9D9"/>
          </w:tcPr>
          <w:p w14:paraId="61494EC3"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3FE2BA6F" w14:textId="77777777" w:rsidR="002704F0" w:rsidRPr="005120ED" w:rsidRDefault="002704F0" w:rsidP="002704F0">
            <w:pPr>
              <w:rPr>
                <w:rFonts w:ascii="Arial" w:eastAsia="Calibri" w:hAnsi="Arial" w:cs="Arial"/>
                <w:sz w:val="22"/>
                <w:szCs w:val="22"/>
                <w:lang w:eastAsia="en-US"/>
              </w:rPr>
            </w:pPr>
            <w:r>
              <w:rPr>
                <w:rFonts w:ascii="Arial" w:eastAsia="Calibri" w:hAnsi="Arial" w:cs="Arial"/>
                <w:sz w:val="22"/>
                <w:szCs w:val="22"/>
                <w:lang w:eastAsia="en-US"/>
              </w:rPr>
              <w:t xml:space="preserve">Communication Support Worker – Child Specific, British Sign Language </w:t>
            </w:r>
          </w:p>
          <w:p w14:paraId="0B61BED5" w14:textId="77777777" w:rsidR="002704F0" w:rsidRPr="005120ED" w:rsidRDefault="002704F0" w:rsidP="00F16448">
            <w:pPr>
              <w:rPr>
                <w:rFonts w:ascii="Arial" w:eastAsia="Calibri" w:hAnsi="Arial" w:cs="Arial"/>
                <w:sz w:val="22"/>
                <w:szCs w:val="22"/>
                <w:lang w:eastAsia="en-US"/>
              </w:rPr>
            </w:pPr>
          </w:p>
          <w:p w14:paraId="6C0BC3B3" w14:textId="77777777" w:rsidR="00950634" w:rsidRPr="00A51959" w:rsidRDefault="00950634" w:rsidP="00796BBA">
            <w:pPr>
              <w:widowControl w:val="0"/>
              <w:adjustRightInd w:val="0"/>
              <w:spacing w:before="40" w:after="40"/>
              <w:jc w:val="both"/>
              <w:textAlignment w:val="baseline"/>
              <w:rPr>
                <w:rFonts w:ascii="Arial" w:hAnsi="Arial" w:cs="Arial"/>
                <w:sz w:val="22"/>
                <w:szCs w:val="22"/>
                <w:lang w:eastAsia="en-US"/>
              </w:rPr>
            </w:pPr>
          </w:p>
        </w:tc>
        <w:tc>
          <w:tcPr>
            <w:tcW w:w="1320" w:type="dxa"/>
            <w:shd w:val="clear" w:color="auto" w:fill="D9D9D9"/>
          </w:tcPr>
          <w:p w14:paraId="1A5F91BB" w14:textId="3C5EF62A" w:rsidR="00950634" w:rsidRPr="00A51959" w:rsidRDefault="002704F0" w:rsidP="00796BBA">
            <w:pPr>
              <w:widowControl w:val="0"/>
              <w:adjustRightInd w:val="0"/>
              <w:spacing w:before="40" w:after="40"/>
              <w:jc w:val="both"/>
              <w:textAlignment w:val="baseline"/>
              <w:rPr>
                <w:rFonts w:ascii="Arial" w:hAnsi="Arial" w:cs="Arial"/>
                <w:b/>
                <w:lang w:eastAsia="en-US"/>
              </w:rPr>
            </w:pPr>
            <w:r>
              <w:rPr>
                <w:rFonts w:ascii="Arial" w:hAnsi="Arial" w:cs="Arial"/>
                <w:b/>
                <w:lang w:eastAsia="en-US"/>
              </w:rPr>
              <w:t>Post</w:t>
            </w:r>
          </w:p>
        </w:tc>
        <w:tc>
          <w:tcPr>
            <w:tcW w:w="2040" w:type="dxa"/>
            <w:shd w:val="clear" w:color="auto" w:fill="auto"/>
          </w:tcPr>
          <w:p w14:paraId="5F667565" w14:textId="37888D74" w:rsidR="00950634" w:rsidRPr="00A51959" w:rsidRDefault="002704F0" w:rsidP="002704F0">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This post will begin within KS1, progressing through school with child.</w:t>
            </w:r>
          </w:p>
        </w:tc>
      </w:tr>
      <w:tr w:rsidR="004B2FF4" w:rsidRPr="00A51959" w14:paraId="664C3F89" w14:textId="77777777" w:rsidTr="00796BBA">
        <w:trPr>
          <w:trHeight w:val="510"/>
        </w:trPr>
        <w:tc>
          <w:tcPr>
            <w:tcW w:w="2628" w:type="dxa"/>
            <w:shd w:val="clear" w:color="auto" w:fill="D9D9D9"/>
          </w:tcPr>
          <w:p w14:paraId="7CF5664C"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6D627029" w14:textId="0551659A" w:rsidR="004B2FF4" w:rsidRDefault="005C69F5" w:rsidP="00796BBA">
            <w:pPr>
              <w:spacing w:before="40" w:after="40"/>
              <w:rPr>
                <w:rFonts w:ascii="Arial" w:hAnsi="Arial" w:cs="Arial"/>
                <w:sz w:val="22"/>
                <w:szCs w:val="22"/>
              </w:rPr>
            </w:pPr>
            <w:ins w:id="0" w:author="Irving, Lisa (Childrens Services and Skills Directorate, SMBC)" w:date="2021-11-01T14:54:00Z">
              <w:r>
                <w:rPr>
                  <w:rFonts w:ascii="Arial" w:hAnsi="Arial" w:cs="Arial"/>
                  <w:sz w:val="22"/>
                  <w:szCs w:val="22"/>
                </w:rPr>
                <w:t xml:space="preserve">Band </w:t>
              </w:r>
            </w:ins>
            <w:r w:rsidR="00FB7DC3">
              <w:rPr>
                <w:rFonts w:ascii="Arial" w:hAnsi="Arial" w:cs="Arial"/>
                <w:sz w:val="22"/>
                <w:szCs w:val="22"/>
              </w:rPr>
              <w:t xml:space="preserve">C or </w:t>
            </w:r>
            <w:ins w:id="1" w:author="Irving, Lisa (Childrens Services and Skills Directorate, SMBC)" w:date="2021-11-01T14:54:00Z">
              <w:r>
                <w:rPr>
                  <w:rFonts w:ascii="Arial" w:hAnsi="Arial" w:cs="Arial"/>
                  <w:sz w:val="22"/>
                  <w:szCs w:val="22"/>
                </w:rPr>
                <w:t>D</w:t>
              </w:r>
            </w:ins>
            <w:r w:rsidR="00FB7DC3">
              <w:rPr>
                <w:rFonts w:ascii="Arial" w:hAnsi="Arial" w:cs="Arial"/>
                <w:sz w:val="22"/>
                <w:szCs w:val="22"/>
              </w:rPr>
              <w:t>, depending on experience</w:t>
            </w:r>
          </w:p>
          <w:p w14:paraId="7475CD27" w14:textId="10C65173" w:rsidR="00864062" w:rsidRPr="00A51959" w:rsidRDefault="0060461C" w:rsidP="007D2CA1">
            <w:pPr>
              <w:spacing w:before="40" w:after="40"/>
              <w:rPr>
                <w:rFonts w:ascii="Arial" w:hAnsi="Arial" w:cs="Arial"/>
                <w:sz w:val="22"/>
                <w:szCs w:val="22"/>
              </w:rPr>
            </w:pPr>
            <w:r>
              <w:rPr>
                <w:rFonts w:ascii="Arial" w:hAnsi="Arial" w:cs="Arial"/>
                <w:sz w:val="22"/>
                <w:szCs w:val="22"/>
              </w:rPr>
              <w:t>P</w:t>
            </w:r>
            <w:r w:rsidR="007D2CA1">
              <w:rPr>
                <w:rFonts w:ascii="Arial" w:hAnsi="Arial" w:cs="Arial"/>
                <w:sz w:val="22"/>
                <w:szCs w:val="22"/>
              </w:rPr>
              <w:t>ro rata,</w:t>
            </w:r>
            <w:r w:rsidR="00864062">
              <w:rPr>
                <w:rFonts w:ascii="Arial" w:hAnsi="Arial" w:cs="Arial"/>
                <w:sz w:val="22"/>
                <w:szCs w:val="22"/>
              </w:rPr>
              <w:t xml:space="preserve"> per ann</w:t>
            </w:r>
            <w:r>
              <w:rPr>
                <w:rFonts w:ascii="Arial" w:hAnsi="Arial" w:cs="Arial"/>
                <w:sz w:val="22"/>
                <w:szCs w:val="22"/>
              </w:rPr>
              <w:t xml:space="preserve">um.  Incremental progression </w:t>
            </w:r>
            <w:r w:rsidR="00864062">
              <w:rPr>
                <w:rFonts w:ascii="Arial" w:hAnsi="Arial" w:cs="Arial"/>
                <w:sz w:val="22"/>
                <w:szCs w:val="22"/>
              </w:rPr>
              <w:t>subject to performance.</w:t>
            </w:r>
          </w:p>
        </w:tc>
      </w:tr>
      <w:tr w:rsidR="004B2FF4" w:rsidRPr="00A51959" w14:paraId="57DDE416" w14:textId="77777777" w:rsidTr="00796BBA">
        <w:trPr>
          <w:trHeight w:val="510"/>
        </w:trPr>
        <w:tc>
          <w:tcPr>
            <w:tcW w:w="2628" w:type="dxa"/>
            <w:shd w:val="clear" w:color="auto" w:fill="D9D9D9"/>
          </w:tcPr>
          <w:p w14:paraId="162E5A0A"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0B41015C" w14:textId="0D3F83C2" w:rsidR="004B2FF4" w:rsidRPr="00A51959" w:rsidRDefault="002704F0"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Headteacher </w:t>
            </w:r>
          </w:p>
        </w:tc>
      </w:tr>
      <w:tr w:rsidR="00F01B93" w:rsidRPr="00A51959" w14:paraId="00DAC8BF" w14:textId="77777777" w:rsidTr="00796BBA">
        <w:trPr>
          <w:trHeight w:val="510"/>
        </w:trPr>
        <w:tc>
          <w:tcPr>
            <w:tcW w:w="2628" w:type="dxa"/>
            <w:shd w:val="clear" w:color="auto" w:fill="D9D9D9"/>
          </w:tcPr>
          <w:p w14:paraId="76840CA3"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42E5B197" w14:textId="23468A59" w:rsidR="00F01B93" w:rsidRPr="00A51959" w:rsidRDefault="002704F0" w:rsidP="00796BBA">
            <w:pPr>
              <w:spacing w:before="40" w:after="40"/>
              <w:rPr>
                <w:rFonts w:ascii="Arial" w:hAnsi="Arial" w:cs="Arial"/>
                <w:sz w:val="22"/>
                <w:szCs w:val="22"/>
              </w:rPr>
            </w:pPr>
            <w:r>
              <w:rPr>
                <w:rFonts w:ascii="Arial" w:hAnsi="Arial" w:cs="Arial"/>
                <w:sz w:val="22"/>
                <w:szCs w:val="22"/>
              </w:rPr>
              <w:t xml:space="preserve">Yorkswood Primary School </w:t>
            </w:r>
          </w:p>
        </w:tc>
      </w:tr>
      <w:tr w:rsidR="00F01B93" w:rsidRPr="00A51959" w14:paraId="6458A061" w14:textId="77777777" w:rsidTr="00796BBA">
        <w:tc>
          <w:tcPr>
            <w:tcW w:w="2628" w:type="dxa"/>
            <w:shd w:val="clear" w:color="auto" w:fill="D9D9D9"/>
          </w:tcPr>
          <w:p w14:paraId="64540786"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06B18C1B" w14:textId="1A9B629A" w:rsidR="00F01B93" w:rsidRPr="00F01B93" w:rsidRDefault="00F16448" w:rsidP="00132108">
                <w:pPr>
                  <w:spacing w:before="40" w:after="40"/>
                  <w:rPr>
                    <w:rFonts w:ascii="Arial" w:hAnsi="Arial" w:cs="Arial"/>
                    <w:sz w:val="22"/>
                    <w:szCs w:val="22"/>
                  </w:rPr>
                </w:pPr>
                <w:r>
                  <w:rPr>
                    <w:rStyle w:val="Style3Char"/>
                  </w:rPr>
                  <w:t>Enhanced check for regulated activity for working with Children and Adults</w:t>
                </w:r>
              </w:p>
            </w:sdtContent>
          </w:sdt>
        </w:tc>
      </w:tr>
      <w:tr w:rsidR="00F01B93" w:rsidRPr="00A51959" w14:paraId="4EA999D0" w14:textId="77777777" w:rsidTr="00796BBA">
        <w:tc>
          <w:tcPr>
            <w:tcW w:w="2628" w:type="dxa"/>
            <w:shd w:val="clear" w:color="auto" w:fill="D9D9D9"/>
          </w:tcPr>
          <w:p w14:paraId="370D8866" w14:textId="77777777" w:rsidR="00F01B93" w:rsidRPr="00A51959" w:rsidRDefault="00F01B93" w:rsidP="00F16448">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1D367EC2"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01158CE2" w14:textId="77777777" w:rsidTr="009D6DE4">
        <w:tc>
          <w:tcPr>
            <w:tcW w:w="2640" w:type="dxa"/>
            <w:shd w:val="clear" w:color="auto" w:fill="D9D9D9"/>
          </w:tcPr>
          <w:p w14:paraId="5B7EA963" w14:textId="77777777" w:rsidR="00130019" w:rsidRPr="00A51959" w:rsidRDefault="00130019" w:rsidP="009D6DE4">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2535193A" w14:textId="77777777" w:rsidR="00130019" w:rsidRPr="00285F90" w:rsidRDefault="00130019" w:rsidP="009D6DE4">
            <w:pPr>
              <w:spacing w:before="40" w:after="40"/>
              <w:rPr>
                <w:rFonts w:ascii="Arial" w:hAnsi="Arial" w:cs="Arial"/>
                <w:sz w:val="22"/>
                <w:szCs w:val="22"/>
              </w:rPr>
            </w:pPr>
          </w:p>
        </w:tc>
      </w:tr>
    </w:tbl>
    <w:p w14:paraId="32CA602B"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33DADB27" w14:textId="77777777" w:rsidTr="00F16448">
        <w:tc>
          <w:tcPr>
            <w:tcW w:w="10218" w:type="dxa"/>
            <w:tcBorders>
              <w:top w:val="single" w:sz="4" w:space="0" w:color="auto"/>
              <w:left w:val="single" w:sz="4" w:space="0" w:color="auto"/>
              <w:bottom w:val="single" w:sz="4" w:space="0" w:color="auto"/>
            </w:tcBorders>
            <w:shd w:val="clear" w:color="auto" w:fill="D9D9D9" w:themeFill="background1" w:themeFillShade="D9"/>
          </w:tcPr>
          <w:p w14:paraId="18D80F97"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F16448" w:rsidRPr="00A51959" w14:paraId="62743320" w14:textId="77777777" w:rsidTr="00457E5E">
        <w:trPr>
          <w:trHeight w:val="703"/>
        </w:trPr>
        <w:tc>
          <w:tcPr>
            <w:tcW w:w="10218" w:type="dxa"/>
          </w:tcPr>
          <w:p w14:paraId="62F037B1" w14:textId="4E2037F3" w:rsidR="00F16448" w:rsidRPr="00701700" w:rsidRDefault="00B70C50" w:rsidP="00F16448">
            <w:pPr>
              <w:spacing w:before="40" w:after="40"/>
              <w:jc w:val="both"/>
              <w:rPr>
                <w:rFonts w:ascii="Arial" w:hAnsi="Arial" w:cs="Arial"/>
                <w:sz w:val="22"/>
                <w:szCs w:val="22"/>
              </w:rPr>
            </w:pPr>
            <w:r>
              <w:rPr>
                <w:rFonts w:ascii="Arial" w:hAnsi="Arial" w:cs="Arial"/>
                <w:sz w:val="22"/>
                <w:szCs w:val="22"/>
              </w:rPr>
              <w:t>To p</w:t>
            </w:r>
            <w:r w:rsidR="006C7762">
              <w:rPr>
                <w:rFonts w:ascii="Arial" w:hAnsi="Arial" w:cs="Arial"/>
                <w:sz w:val="22"/>
                <w:szCs w:val="22"/>
              </w:rPr>
              <w:t xml:space="preserve">rovide support for </w:t>
            </w:r>
            <w:r w:rsidR="002704F0">
              <w:rPr>
                <w:rFonts w:ascii="Arial" w:hAnsi="Arial" w:cs="Arial"/>
                <w:sz w:val="22"/>
                <w:szCs w:val="22"/>
              </w:rPr>
              <w:t>a learner</w:t>
            </w:r>
            <w:r w:rsidR="006C7762">
              <w:rPr>
                <w:rFonts w:ascii="Arial" w:hAnsi="Arial" w:cs="Arial"/>
                <w:sz w:val="22"/>
                <w:szCs w:val="22"/>
              </w:rPr>
              <w:t xml:space="preserve"> </w:t>
            </w:r>
            <w:r w:rsidR="00026A78">
              <w:rPr>
                <w:rFonts w:ascii="Arial" w:hAnsi="Arial" w:cs="Arial"/>
                <w:sz w:val="22"/>
                <w:szCs w:val="22"/>
              </w:rPr>
              <w:t xml:space="preserve">with a hearing impairment </w:t>
            </w:r>
            <w:r w:rsidR="006C7762">
              <w:rPr>
                <w:rFonts w:ascii="Arial" w:hAnsi="Arial" w:cs="Arial"/>
                <w:sz w:val="22"/>
                <w:szCs w:val="22"/>
              </w:rPr>
              <w:t xml:space="preserve">in a </w:t>
            </w:r>
            <w:r w:rsidR="00026A78">
              <w:rPr>
                <w:rFonts w:ascii="Arial" w:hAnsi="Arial" w:cs="Arial"/>
                <w:sz w:val="22"/>
                <w:szCs w:val="22"/>
              </w:rPr>
              <w:t xml:space="preserve">mainstream </w:t>
            </w:r>
            <w:r w:rsidR="006C7762">
              <w:rPr>
                <w:rFonts w:ascii="Arial" w:hAnsi="Arial" w:cs="Arial"/>
                <w:sz w:val="22"/>
                <w:szCs w:val="22"/>
              </w:rPr>
              <w:t>school setting, interpret spoken English into B</w:t>
            </w:r>
            <w:r w:rsidR="00026A78">
              <w:rPr>
                <w:rFonts w:ascii="Arial" w:hAnsi="Arial" w:cs="Arial"/>
                <w:sz w:val="22"/>
                <w:szCs w:val="22"/>
              </w:rPr>
              <w:t xml:space="preserve">ritish </w:t>
            </w:r>
            <w:r w:rsidR="006C7762">
              <w:rPr>
                <w:rFonts w:ascii="Arial" w:hAnsi="Arial" w:cs="Arial"/>
                <w:sz w:val="22"/>
                <w:szCs w:val="22"/>
              </w:rPr>
              <w:t>S</w:t>
            </w:r>
            <w:r w:rsidR="00026A78">
              <w:rPr>
                <w:rFonts w:ascii="Arial" w:hAnsi="Arial" w:cs="Arial"/>
                <w:sz w:val="22"/>
                <w:szCs w:val="22"/>
              </w:rPr>
              <w:t xml:space="preserve">ign </w:t>
            </w:r>
            <w:r w:rsidR="006C7762">
              <w:rPr>
                <w:rFonts w:ascii="Arial" w:hAnsi="Arial" w:cs="Arial"/>
                <w:sz w:val="22"/>
                <w:szCs w:val="22"/>
              </w:rPr>
              <w:t>L</w:t>
            </w:r>
            <w:r w:rsidR="00026A78">
              <w:rPr>
                <w:rFonts w:ascii="Arial" w:hAnsi="Arial" w:cs="Arial"/>
                <w:sz w:val="22"/>
                <w:szCs w:val="22"/>
              </w:rPr>
              <w:t>anguage</w:t>
            </w:r>
            <w:r w:rsidR="006C7762">
              <w:rPr>
                <w:rFonts w:ascii="Arial" w:hAnsi="Arial" w:cs="Arial"/>
                <w:sz w:val="22"/>
                <w:szCs w:val="22"/>
              </w:rPr>
              <w:t xml:space="preserve"> and vi</w:t>
            </w:r>
            <w:r w:rsidR="009B5CA3">
              <w:rPr>
                <w:rFonts w:ascii="Arial" w:hAnsi="Arial" w:cs="Arial"/>
                <w:sz w:val="22"/>
                <w:szCs w:val="22"/>
              </w:rPr>
              <w:t>s</w:t>
            </w:r>
            <w:r w:rsidR="006C7762">
              <w:rPr>
                <w:rFonts w:ascii="Arial" w:hAnsi="Arial" w:cs="Arial"/>
                <w:sz w:val="22"/>
                <w:szCs w:val="22"/>
              </w:rPr>
              <w:t>a-versa and adapt learning materials to the learner</w:t>
            </w:r>
            <w:r w:rsidR="00457E5E">
              <w:rPr>
                <w:rFonts w:ascii="Arial" w:hAnsi="Arial" w:cs="Arial"/>
                <w:sz w:val="22"/>
                <w:szCs w:val="22"/>
              </w:rPr>
              <w:t>’</w:t>
            </w:r>
            <w:r w:rsidR="006C7762">
              <w:rPr>
                <w:rFonts w:ascii="Arial" w:hAnsi="Arial" w:cs="Arial"/>
                <w:sz w:val="22"/>
                <w:szCs w:val="22"/>
              </w:rPr>
              <w:t>s needs.</w:t>
            </w:r>
            <w:r w:rsidR="002704F0">
              <w:rPr>
                <w:rFonts w:ascii="Arial" w:hAnsi="Arial" w:cs="Arial"/>
                <w:sz w:val="22"/>
                <w:szCs w:val="22"/>
              </w:rPr>
              <w:t xml:space="preserve"> </w:t>
            </w:r>
          </w:p>
          <w:p w14:paraId="349565EE" w14:textId="77777777" w:rsidR="00F16448" w:rsidRPr="00701700" w:rsidRDefault="00F16448" w:rsidP="00F16448">
            <w:pPr>
              <w:spacing w:before="40" w:after="40"/>
              <w:jc w:val="both"/>
              <w:rPr>
                <w:rFonts w:ascii="Arial" w:hAnsi="Arial" w:cs="Arial"/>
                <w:sz w:val="22"/>
                <w:szCs w:val="22"/>
              </w:rPr>
            </w:pPr>
          </w:p>
        </w:tc>
      </w:tr>
    </w:tbl>
    <w:p w14:paraId="1EDA4066" w14:textId="77777777" w:rsidR="00D5375C" w:rsidRPr="00A51959" w:rsidRDefault="00D5375C" w:rsidP="00A51959">
      <w:pPr>
        <w:rPr>
          <w:vanish/>
        </w:rPr>
      </w:pPr>
    </w:p>
    <w:p w14:paraId="35E54081" w14:textId="77777777" w:rsidR="00796BBA" w:rsidRDefault="00796BBA"/>
    <w:p w14:paraId="36E8583A"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DD64500"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0A8D67DD"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1EC40685"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50220849" w14:textId="77777777" w:rsidR="00F16448" w:rsidRDefault="00F16448" w:rsidP="00F16448">
            <w:pPr>
              <w:autoSpaceDE w:val="0"/>
              <w:autoSpaceDN w:val="0"/>
              <w:adjustRightInd w:val="0"/>
              <w:jc w:val="both"/>
              <w:rPr>
                <w:rFonts w:ascii="Arial" w:hAnsi="Arial" w:cs="Arial"/>
                <w:b/>
                <w:bCs/>
                <w:color w:val="000000"/>
                <w:sz w:val="22"/>
                <w:szCs w:val="22"/>
              </w:rPr>
            </w:pPr>
            <w:r w:rsidRPr="00701700">
              <w:rPr>
                <w:rFonts w:ascii="Arial" w:hAnsi="Arial" w:cs="Arial"/>
                <w:b/>
                <w:bCs/>
                <w:color w:val="000000"/>
                <w:sz w:val="22"/>
                <w:szCs w:val="22"/>
              </w:rPr>
              <w:t xml:space="preserve">Under the direction and supervision of a qualified teacher </w:t>
            </w:r>
          </w:p>
          <w:p w14:paraId="44A4B8F4" w14:textId="77777777" w:rsidR="00F16448" w:rsidRPr="00701700" w:rsidRDefault="00F16448" w:rsidP="00F16448">
            <w:pPr>
              <w:autoSpaceDE w:val="0"/>
              <w:autoSpaceDN w:val="0"/>
              <w:adjustRightInd w:val="0"/>
              <w:jc w:val="both"/>
              <w:rPr>
                <w:rFonts w:ascii="Arial" w:hAnsi="Arial" w:cs="Arial"/>
                <w:b/>
                <w:bCs/>
                <w:color w:val="000000"/>
                <w:sz w:val="22"/>
                <w:szCs w:val="22"/>
              </w:rPr>
            </w:pPr>
          </w:p>
          <w:p w14:paraId="7E5839B6" w14:textId="6827FEF9" w:rsidR="00F16448" w:rsidRDefault="00F16448" w:rsidP="00F16448">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Provide</w:t>
            </w:r>
            <w:r w:rsidR="002704F0">
              <w:rPr>
                <w:rFonts w:ascii="Arial" w:eastAsia="Calibri" w:hAnsi="Arial" w:cs="Arial"/>
                <w:sz w:val="22"/>
                <w:szCs w:val="22"/>
                <w:lang w:eastAsia="en-US"/>
              </w:rPr>
              <w:t xml:space="preserve"> support for pupil</w:t>
            </w:r>
            <w:r w:rsidR="00F61A69">
              <w:rPr>
                <w:rFonts w:ascii="Arial" w:eastAsia="Calibri" w:hAnsi="Arial" w:cs="Arial"/>
                <w:sz w:val="22"/>
                <w:szCs w:val="22"/>
                <w:lang w:eastAsia="en-US"/>
              </w:rPr>
              <w:t>, which could involve 1:1 work, group work, whole class support</w:t>
            </w:r>
            <w:r>
              <w:rPr>
                <w:rFonts w:ascii="Arial" w:eastAsia="Calibri" w:hAnsi="Arial" w:cs="Arial"/>
                <w:sz w:val="22"/>
                <w:szCs w:val="22"/>
                <w:lang w:eastAsia="en-US"/>
              </w:rPr>
              <w:t xml:space="preserve">, </w:t>
            </w:r>
            <w:r w:rsidRPr="0085539C">
              <w:rPr>
                <w:rFonts w:ascii="Arial" w:eastAsia="Calibri" w:hAnsi="Arial" w:cs="Arial"/>
                <w:sz w:val="22"/>
                <w:szCs w:val="22"/>
                <w:lang w:eastAsia="en-US"/>
              </w:rPr>
              <w:t>ensuring their safety and access to learning and to ensure th</w:t>
            </w:r>
            <w:r>
              <w:rPr>
                <w:rFonts w:ascii="Arial" w:eastAsia="Calibri" w:hAnsi="Arial" w:cs="Arial"/>
                <w:sz w:val="22"/>
                <w:szCs w:val="22"/>
                <w:lang w:eastAsia="en-US"/>
              </w:rPr>
              <w:t>at</w:t>
            </w:r>
            <w:r w:rsidRPr="0085539C">
              <w:rPr>
                <w:rFonts w:ascii="Arial" w:eastAsia="Calibri" w:hAnsi="Arial" w:cs="Arial"/>
                <w:sz w:val="22"/>
                <w:szCs w:val="22"/>
                <w:lang w:eastAsia="en-US"/>
              </w:rPr>
              <w:t xml:space="preserve"> pupil</w:t>
            </w:r>
            <w:r>
              <w:rPr>
                <w:rFonts w:ascii="Arial" w:eastAsia="Calibri" w:hAnsi="Arial" w:cs="Arial"/>
                <w:sz w:val="22"/>
                <w:szCs w:val="22"/>
                <w:lang w:eastAsia="en-US"/>
              </w:rPr>
              <w:t>s are</w:t>
            </w:r>
            <w:r w:rsidRPr="0085539C">
              <w:rPr>
                <w:rFonts w:ascii="Arial" w:eastAsia="Calibri" w:hAnsi="Arial" w:cs="Arial"/>
                <w:sz w:val="22"/>
                <w:szCs w:val="22"/>
                <w:lang w:eastAsia="en-US"/>
              </w:rPr>
              <w:t xml:space="preserve"> able to meet all the specified objectives detailed within their </w:t>
            </w:r>
            <w:r>
              <w:rPr>
                <w:rFonts w:ascii="Arial" w:eastAsia="Calibri" w:hAnsi="Arial" w:cs="Arial"/>
                <w:sz w:val="22"/>
                <w:szCs w:val="22"/>
                <w:lang w:eastAsia="en-US"/>
              </w:rPr>
              <w:t>Education, Health and Care plan.</w:t>
            </w:r>
          </w:p>
          <w:p w14:paraId="19AAE97D" w14:textId="77777777" w:rsidR="00F16448" w:rsidRDefault="00F16448" w:rsidP="00F16448">
            <w:pPr>
              <w:autoSpaceDE w:val="0"/>
              <w:autoSpaceDN w:val="0"/>
              <w:adjustRightInd w:val="0"/>
              <w:rPr>
                <w:rFonts w:ascii="ComicSansMS" w:hAnsi="ComicSansMS" w:cs="ComicSansMS"/>
                <w:sz w:val="23"/>
                <w:szCs w:val="23"/>
              </w:rPr>
            </w:pPr>
            <w:r>
              <w:rPr>
                <w:rFonts w:ascii="ComicSansMS" w:hAnsi="ComicSansMS" w:cs="ComicSansMS"/>
                <w:sz w:val="23"/>
                <w:szCs w:val="23"/>
              </w:rPr>
              <w:t>Provide communication support using British Sign Language to support mutual understanding and access to learning and inclusion and support each child according to their particular communication and learning needs.</w:t>
            </w:r>
          </w:p>
          <w:p w14:paraId="40CA47E7" w14:textId="7AE63261" w:rsidR="0060461C" w:rsidRDefault="0060461C" w:rsidP="0060461C">
            <w:pPr>
              <w:autoSpaceDE w:val="0"/>
              <w:autoSpaceDN w:val="0"/>
              <w:adjustRightInd w:val="0"/>
              <w:rPr>
                <w:rFonts w:ascii="ComicSansMS" w:hAnsi="ComicSansMS" w:cs="ComicSansMS"/>
                <w:sz w:val="23"/>
                <w:szCs w:val="23"/>
              </w:rPr>
            </w:pPr>
          </w:p>
          <w:p w14:paraId="496FDA78" w14:textId="5A39DE5D" w:rsidR="0060461C" w:rsidRDefault="0060461C" w:rsidP="0060461C">
            <w:pPr>
              <w:autoSpaceDE w:val="0"/>
              <w:autoSpaceDN w:val="0"/>
              <w:adjustRightInd w:val="0"/>
              <w:rPr>
                <w:rFonts w:ascii="ComicSansMS" w:hAnsi="ComicSansMS" w:cs="ComicSansMS"/>
                <w:sz w:val="23"/>
                <w:szCs w:val="23"/>
              </w:rPr>
            </w:pPr>
            <w:r>
              <w:rPr>
                <w:rFonts w:ascii="ComicSansMS" w:hAnsi="ComicSansMS" w:cs="ComicSansMS"/>
                <w:sz w:val="23"/>
                <w:szCs w:val="23"/>
              </w:rPr>
              <w:t xml:space="preserve">Work fluidly between English, British Sign Language and Sign Supported English depending upon pupil responses and need. </w:t>
            </w:r>
          </w:p>
          <w:p w14:paraId="2A3830A1" w14:textId="77777777" w:rsidR="0060461C" w:rsidRDefault="0060461C" w:rsidP="0060461C">
            <w:pPr>
              <w:autoSpaceDE w:val="0"/>
              <w:autoSpaceDN w:val="0"/>
              <w:adjustRightInd w:val="0"/>
              <w:rPr>
                <w:rFonts w:ascii="ComicSansMS" w:hAnsi="ComicSansMS" w:cs="ComicSansMS"/>
                <w:sz w:val="23"/>
                <w:szCs w:val="23"/>
              </w:rPr>
            </w:pPr>
          </w:p>
          <w:p w14:paraId="621019C7" w14:textId="2C683716" w:rsidR="0060461C" w:rsidRDefault="0060461C" w:rsidP="0060461C">
            <w:pPr>
              <w:autoSpaceDE w:val="0"/>
              <w:autoSpaceDN w:val="0"/>
              <w:adjustRightInd w:val="0"/>
              <w:rPr>
                <w:rFonts w:ascii="ComicSansMS" w:hAnsi="ComicSansMS" w:cs="ComicSansMS"/>
                <w:sz w:val="23"/>
                <w:szCs w:val="23"/>
              </w:rPr>
            </w:pPr>
            <w:r>
              <w:rPr>
                <w:rFonts w:ascii="ComicSansMS" w:hAnsi="ComicSansMS" w:cs="ComicSansMS"/>
                <w:sz w:val="23"/>
                <w:szCs w:val="23"/>
              </w:rPr>
              <w:lastRenderedPageBreak/>
              <w:t xml:space="preserve">Continue Professional Development in the use of BSL </w:t>
            </w:r>
            <w:r w:rsidR="00C03D2C">
              <w:rPr>
                <w:rFonts w:ascii="ComicSansMS" w:hAnsi="ComicSansMS" w:cs="ComicSansMS"/>
                <w:sz w:val="23"/>
                <w:szCs w:val="23"/>
              </w:rPr>
              <w:t>to</w:t>
            </w:r>
            <w:r>
              <w:rPr>
                <w:rFonts w:ascii="ComicSansMS" w:hAnsi="ComicSansMS" w:cs="ComicSansMS"/>
                <w:sz w:val="23"/>
                <w:szCs w:val="23"/>
              </w:rPr>
              <w:t xml:space="preserve"> provide support required. </w:t>
            </w:r>
          </w:p>
          <w:p w14:paraId="0DB4E082" w14:textId="77777777" w:rsidR="0060461C" w:rsidRDefault="0060461C" w:rsidP="0060461C">
            <w:pPr>
              <w:autoSpaceDE w:val="0"/>
              <w:autoSpaceDN w:val="0"/>
              <w:adjustRightInd w:val="0"/>
              <w:rPr>
                <w:rFonts w:ascii="ComicSansMS" w:hAnsi="ComicSansMS" w:cs="ComicSansMS"/>
                <w:sz w:val="23"/>
                <w:szCs w:val="23"/>
              </w:rPr>
            </w:pPr>
          </w:p>
          <w:p w14:paraId="3797D6EB" w14:textId="3BB476E4" w:rsidR="0060461C" w:rsidRDefault="0060461C" w:rsidP="0060461C">
            <w:pPr>
              <w:autoSpaceDE w:val="0"/>
              <w:autoSpaceDN w:val="0"/>
              <w:adjustRightInd w:val="0"/>
              <w:rPr>
                <w:rFonts w:ascii="ComicSansMS" w:hAnsi="ComicSansMS" w:cs="ComicSansMS"/>
                <w:sz w:val="23"/>
                <w:szCs w:val="23"/>
              </w:rPr>
            </w:pPr>
            <w:r>
              <w:rPr>
                <w:rFonts w:ascii="ComicSansMS" w:hAnsi="ComicSansMS" w:cs="ComicSansMS"/>
                <w:sz w:val="23"/>
                <w:szCs w:val="23"/>
              </w:rPr>
              <w:t xml:space="preserve">Support children in accessing the National Curriculum and adjust the level/type of support provided according to the needs of the child, </w:t>
            </w:r>
            <w:r w:rsidR="00C03D2C">
              <w:rPr>
                <w:rFonts w:ascii="ComicSansMS" w:hAnsi="ComicSansMS" w:cs="ComicSansMS"/>
                <w:sz w:val="23"/>
                <w:szCs w:val="23"/>
              </w:rPr>
              <w:t>e.g.,</w:t>
            </w:r>
            <w:r>
              <w:rPr>
                <w:rFonts w:ascii="ComicSansMS" w:hAnsi="ComicSansMS" w:cs="ComicSansMS"/>
                <w:sz w:val="23"/>
                <w:szCs w:val="23"/>
              </w:rPr>
              <w:t xml:space="preserve"> filling in gaps in pupils’ background knowledge, relating new information to previous learning, teaching new vocabulary, working through tasks with pupils, or repeating/reinforcing information.</w:t>
            </w:r>
          </w:p>
          <w:p w14:paraId="571CD880" w14:textId="77777777" w:rsidR="0060461C" w:rsidRDefault="0060461C" w:rsidP="0060461C">
            <w:pPr>
              <w:autoSpaceDE w:val="0"/>
              <w:autoSpaceDN w:val="0"/>
              <w:adjustRightInd w:val="0"/>
              <w:rPr>
                <w:rFonts w:ascii="ComicSansMS" w:hAnsi="ComicSansMS" w:cs="ComicSansMS"/>
                <w:sz w:val="23"/>
                <w:szCs w:val="23"/>
              </w:rPr>
            </w:pPr>
          </w:p>
          <w:p w14:paraId="01208BDA" w14:textId="7AA65682" w:rsidR="0060461C" w:rsidRDefault="0060461C" w:rsidP="0060461C">
            <w:pPr>
              <w:autoSpaceDE w:val="0"/>
              <w:autoSpaceDN w:val="0"/>
              <w:adjustRightInd w:val="0"/>
              <w:rPr>
                <w:rFonts w:ascii="ComicSansMS" w:hAnsi="ComicSansMS" w:cs="ComicSansMS"/>
                <w:sz w:val="23"/>
                <w:szCs w:val="23"/>
              </w:rPr>
            </w:pPr>
            <w:r>
              <w:rPr>
                <w:rFonts w:ascii="ComicSansMS" w:hAnsi="ComicSansMS" w:cs="ComicSansMS"/>
                <w:sz w:val="23"/>
                <w:szCs w:val="23"/>
              </w:rPr>
              <w:t xml:space="preserve">Read through lesson </w:t>
            </w:r>
            <w:r w:rsidR="00C03D2C">
              <w:rPr>
                <w:rFonts w:ascii="ComicSansMS" w:hAnsi="ComicSansMS" w:cs="ComicSansMS"/>
                <w:sz w:val="23"/>
                <w:szCs w:val="23"/>
              </w:rPr>
              <w:t>plans</w:t>
            </w:r>
            <w:r>
              <w:rPr>
                <w:rFonts w:ascii="ComicSansMS" w:hAnsi="ComicSansMS" w:cs="ComicSansMS"/>
                <w:sz w:val="23"/>
                <w:szCs w:val="23"/>
              </w:rPr>
              <w:t xml:space="preserve"> </w:t>
            </w:r>
            <w:r w:rsidR="00C03D2C">
              <w:rPr>
                <w:rFonts w:ascii="ComicSansMS" w:hAnsi="ComicSansMS" w:cs="ComicSansMS"/>
                <w:sz w:val="23"/>
                <w:szCs w:val="23"/>
              </w:rPr>
              <w:t xml:space="preserve">in advance </w:t>
            </w:r>
            <w:r>
              <w:rPr>
                <w:rFonts w:ascii="ComicSansMS" w:hAnsi="ComicSansMS" w:cs="ComicSansMS"/>
                <w:sz w:val="23"/>
                <w:szCs w:val="23"/>
              </w:rPr>
              <w:t>of lessons to ensure understanding of the content, teaching objectives and tasks, and knowledge of required signs.</w:t>
            </w:r>
          </w:p>
          <w:p w14:paraId="761850CB" w14:textId="208DC34E" w:rsidR="0060461C" w:rsidRDefault="0060461C" w:rsidP="0060461C">
            <w:pPr>
              <w:autoSpaceDE w:val="0"/>
              <w:autoSpaceDN w:val="0"/>
              <w:adjustRightInd w:val="0"/>
              <w:rPr>
                <w:rFonts w:ascii="ComicSansMS" w:hAnsi="ComicSansMS" w:cs="ComicSansMS"/>
                <w:sz w:val="23"/>
                <w:szCs w:val="23"/>
              </w:rPr>
            </w:pPr>
          </w:p>
          <w:p w14:paraId="78E1B949" w14:textId="5DA39FA6" w:rsidR="0060461C" w:rsidRDefault="0060461C" w:rsidP="00F16448">
            <w:pPr>
              <w:autoSpaceDE w:val="0"/>
              <w:autoSpaceDN w:val="0"/>
              <w:adjustRightInd w:val="0"/>
              <w:rPr>
                <w:rFonts w:ascii="ComicSansMS" w:hAnsi="ComicSansMS" w:cs="ComicSansMS"/>
                <w:sz w:val="23"/>
                <w:szCs w:val="23"/>
              </w:rPr>
            </w:pPr>
            <w:r>
              <w:rPr>
                <w:rFonts w:ascii="ComicSansMS" w:hAnsi="ComicSansMS" w:cs="ComicSansMS"/>
                <w:sz w:val="23"/>
                <w:szCs w:val="23"/>
              </w:rPr>
              <w:t>Support with modification of the curriculum, individual learning plans and teaching strategies and help prepare, or organise learning resources when required.</w:t>
            </w:r>
          </w:p>
          <w:p w14:paraId="69309B1D" w14:textId="77777777" w:rsidR="0060461C" w:rsidRDefault="0060461C" w:rsidP="00F16448">
            <w:pPr>
              <w:autoSpaceDE w:val="0"/>
              <w:autoSpaceDN w:val="0"/>
              <w:adjustRightInd w:val="0"/>
              <w:rPr>
                <w:rFonts w:ascii="ComicSansMS" w:hAnsi="ComicSansMS" w:cs="ComicSansMS"/>
                <w:sz w:val="23"/>
                <w:szCs w:val="23"/>
              </w:rPr>
            </w:pPr>
          </w:p>
          <w:p w14:paraId="3609F576" w14:textId="56BF02F8" w:rsidR="00F16448" w:rsidRDefault="00F16448" w:rsidP="00F16448">
            <w:pPr>
              <w:autoSpaceDE w:val="0"/>
              <w:autoSpaceDN w:val="0"/>
              <w:adjustRightInd w:val="0"/>
              <w:rPr>
                <w:rFonts w:ascii="ComicSansMS" w:hAnsi="ComicSansMS" w:cs="ComicSansMS"/>
                <w:sz w:val="23"/>
                <w:szCs w:val="23"/>
              </w:rPr>
            </w:pPr>
            <w:r>
              <w:rPr>
                <w:rFonts w:ascii="ComicSansMS" w:hAnsi="ComicSansMS" w:cs="ComicSansMS"/>
                <w:sz w:val="23"/>
                <w:szCs w:val="23"/>
              </w:rPr>
              <w:t>Ensure that children’s successes and difficulties with tasks and learning are fed back to the class teacher.</w:t>
            </w:r>
          </w:p>
          <w:p w14:paraId="371A75ED" w14:textId="77777777" w:rsidR="00F16448" w:rsidRDefault="00F16448" w:rsidP="00F16448">
            <w:pPr>
              <w:autoSpaceDE w:val="0"/>
              <w:autoSpaceDN w:val="0"/>
              <w:adjustRightInd w:val="0"/>
              <w:rPr>
                <w:rFonts w:ascii="ComicSansMS" w:hAnsi="ComicSansMS" w:cs="ComicSansMS"/>
                <w:sz w:val="23"/>
                <w:szCs w:val="23"/>
              </w:rPr>
            </w:pPr>
          </w:p>
          <w:p w14:paraId="0D2AD892" w14:textId="076FFDCC" w:rsidR="00F16448" w:rsidRDefault="00F16448" w:rsidP="00F16448">
            <w:pPr>
              <w:autoSpaceDE w:val="0"/>
              <w:autoSpaceDN w:val="0"/>
              <w:adjustRightInd w:val="0"/>
              <w:rPr>
                <w:rFonts w:ascii="ComicSansMS" w:hAnsi="ComicSansMS" w:cs="ComicSansMS"/>
                <w:sz w:val="23"/>
                <w:szCs w:val="23"/>
              </w:rPr>
            </w:pPr>
            <w:r>
              <w:rPr>
                <w:rFonts w:ascii="ComicSansMS" w:hAnsi="ComicSansMS" w:cs="ComicSansMS"/>
                <w:sz w:val="23"/>
                <w:szCs w:val="23"/>
              </w:rPr>
              <w:t>Support children in carrying out tasks set by the class teacher, S</w:t>
            </w:r>
            <w:r w:rsidR="00F61A69">
              <w:rPr>
                <w:rFonts w:ascii="ComicSansMS" w:hAnsi="ComicSansMS" w:cs="ComicSansMS"/>
                <w:sz w:val="23"/>
                <w:szCs w:val="23"/>
              </w:rPr>
              <w:t xml:space="preserve">pecial </w:t>
            </w:r>
            <w:r>
              <w:rPr>
                <w:rFonts w:ascii="ComicSansMS" w:hAnsi="ComicSansMS" w:cs="ComicSansMS"/>
                <w:sz w:val="23"/>
                <w:szCs w:val="23"/>
              </w:rPr>
              <w:t>E</w:t>
            </w:r>
            <w:r w:rsidR="00F61A69">
              <w:rPr>
                <w:rFonts w:ascii="ComicSansMS" w:hAnsi="ComicSansMS" w:cs="ComicSansMS"/>
                <w:sz w:val="23"/>
                <w:szCs w:val="23"/>
              </w:rPr>
              <w:t xml:space="preserve">ducational </w:t>
            </w:r>
            <w:r>
              <w:rPr>
                <w:rFonts w:ascii="ComicSansMS" w:hAnsi="ComicSansMS" w:cs="ComicSansMS"/>
                <w:sz w:val="23"/>
                <w:szCs w:val="23"/>
              </w:rPr>
              <w:t>N</w:t>
            </w:r>
            <w:r w:rsidR="00F61A69">
              <w:rPr>
                <w:rFonts w:ascii="ComicSansMS" w:hAnsi="ComicSansMS" w:cs="ComicSansMS"/>
                <w:sz w:val="23"/>
                <w:szCs w:val="23"/>
              </w:rPr>
              <w:t xml:space="preserve">eeds </w:t>
            </w:r>
            <w:r w:rsidR="006C7762">
              <w:rPr>
                <w:rFonts w:ascii="ComicSansMS" w:hAnsi="ComicSansMS" w:cs="ComicSansMS"/>
                <w:sz w:val="23"/>
                <w:szCs w:val="23"/>
              </w:rPr>
              <w:t>Coordinator</w:t>
            </w:r>
            <w:r w:rsidR="00691FFF">
              <w:rPr>
                <w:rFonts w:ascii="ComicSansMS" w:hAnsi="ComicSansMS" w:cs="ComicSansMS"/>
                <w:sz w:val="23"/>
                <w:szCs w:val="23"/>
              </w:rPr>
              <w:t xml:space="preserve"> (SENCO)</w:t>
            </w:r>
            <w:r w:rsidR="00F61A69">
              <w:rPr>
                <w:rFonts w:ascii="ComicSansMS" w:hAnsi="ComicSansMS" w:cs="ComicSansMS"/>
                <w:sz w:val="23"/>
                <w:szCs w:val="23"/>
              </w:rPr>
              <w:t xml:space="preserve"> </w:t>
            </w:r>
            <w:r>
              <w:rPr>
                <w:rFonts w:ascii="ComicSansMS" w:hAnsi="ComicSansMS" w:cs="ComicSansMS"/>
                <w:sz w:val="23"/>
                <w:szCs w:val="23"/>
              </w:rPr>
              <w:t>or a Teacher of the Deaf.</w:t>
            </w:r>
            <w:r w:rsidR="00F61A69">
              <w:rPr>
                <w:rFonts w:ascii="ComicSansMS" w:hAnsi="ComicSansMS" w:cs="ComicSansMS"/>
                <w:sz w:val="23"/>
                <w:szCs w:val="23"/>
              </w:rPr>
              <w:t xml:space="preserve"> </w:t>
            </w:r>
          </w:p>
          <w:p w14:paraId="3FC319DA" w14:textId="77777777" w:rsidR="00F16448" w:rsidRDefault="00F16448" w:rsidP="00F16448">
            <w:pPr>
              <w:autoSpaceDE w:val="0"/>
              <w:autoSpaceDN w:val="0"/>
              <w:adjustRightInd w:val="0"/>
              <w:rPr>
                <w:rFonts w:ascii="ComicSansMS" w:hAnsi="ComicSansMS" w:cs="ComicSansMS"/>
                <w:sz w:val="23"/>
                <w:szCs w:val="23"/>
              </w:rPr>
            </w:pPr>
          </w:p>
          <w:p w14:paraId="3AC39E9B" w14:textId="5BD63602" w:rsidR="00F16448" w:rsidRPr="00F16448" w:rsidRDefault="00F16448" w:rsidP="00F16448">
            <w:pPr>
              <w:spacing w:after="200" w:line="276" w:lineRule="auto"/>
              <w:jc w:val="both"/>
              <w:rPr>
                <w:rFonts w:ascii="Arial" w:eastAsia="Calibri" w:hAnsi="Arial" w:cs="Arial"/>
                <w:sz w:val="22"/>
                <w:szCs w:val="22"/>
                <w:lang w:eastAsia="en-US"/>
              </w:rPr>
            </w:pPr>
            <w:r>
              <w:rPr>
                <w:rFonts w:ascii="ComicSansMS" w:hAnsi="ComicSansMS" w:cs="ComicSansMS"/>
                <w:sz w:val="23"/>
                <w:szCs w:val="23"/>
              </w:rPr>
              <w:t>Encourage children to develop appropriate independence re</w:t>
            </w:r>
            <w:r w:rsidR="00C03D2C">
              <w:rPr>
                <w:rFonts w:ascii="ComicSansMS" w:hAnsi="ComicSansMS" w:cs="ComicSansMS"/>
                <w:sz w:val="23"/>
                <w:szCs w:val="23"/>
              </w:rPr>
              <w:t>:</w:t>
            </w:r>
            <w:r>
              <w:rPr>
                <w:rFonts w:ascii="ComicSansMS" w:hAnsi="ComicSansMS" w:cs="ComicSansMS"/>
                <w:sz w:val="23"/>
                <w:szCs w:val="23"/>
              </w:rPr>
              <w:t xml:space="preserve"> working, </w:t>
            </w:r>
            <w:r w:rsidR="00C03D2C">
              <w:rPr>
                <w:rFonts w:ascii="ComicSansMS" w:hAnsi="ComicSansMS" w:cs="ComicSansMS"/>
                <w:sz w:val="23"/>
                <w:szCs w:val="23"/>
              </w:rPr>
              <w:t>socialising,</w:t>
            </w:r>
            <w:r>
              <w:rPr>
                <w:rFonts w:ascii="ComicSansMS" w:hAnsi="ComicSansMS" w:cs="ComicSansMS"/>
                <w:sz w:val="23"/>
                <w:szCs w:val="23"/>
              </w:rPr>
              <w:t xml:space="preserve"> and playing and </w:t>
            </w:r>
            <w:r>
              <w:rPr>
                <w:rFonts w:ascii="Arial" w:eastAsia="Calibri" w:hAnsi="Arial" w:cs="Arial"/>
                <w:sz w:val="22"/>
                <w:szCs w:val="22"/>
                <w:lang w:eastAsia="en-US"/>
              </w:rPr>
              <w:t>p</w:t>
            </w:r>
            <w:r w:rsidRPr="0085539C">
              <w:rPr>
                <w:rFonts w:ascii="Arial" w:eastAsia="Calibri" w:hAnsi="Arial" w:cs="Arial"/>
                <w:sz w:val="22"/>
                <w:szCs w:val="22"/>
                <w:lang w:eastAsia="en-US"/>
              </w:rPr>
              <w:t>romote independence and employ strategies to recognise</w:t>
            </w:r>
            <w:r>
              <w:rPr>
                <w:rFonts w:ascii="Arial" w:eastAsia="Calibri" w:hAnsi="Arial" w:cs="Arial"/>
                <w:sz w:val="22"/>
                <w:szCs w:val="22"/>
                <w:lang w:eastAsia="en-US"/>
              </w:rPr>
              <w:t xml:space="preserve"> and reward achievement of self-</w:t>
            </w:r>
            <w:r w:rsidRPr="0085539C">
              <w:rPr>
                <w:rFonts w:ascii="Arial" w:eastAsia="Calibri" w:hAnsi="Arial" w:cs="Arial"/>
                <w:sz w:val="22"/>
                <w:szCs w:val="22"/>
                <w:lang w:eastAsia="en-US"/>
              </w:rPr>
              <w:t>reliance</w:t>
            </w:r>
            <w:r>
              <w:rPr>
                <w:rFonts w:ascii="Arial" w:eastAsia="Calibri" w:hAnsi="Arial" w:cs="Arial"/>
                <w:sz w:val="22"/>
                <w:szCs w:val="22"/>
                <w:lang w:eastAsia="en-US"/>
              </w:rPr>
              <w:t>.</w:t>
            </w:r>
          </w:p>
          <w:p w14:paraId="76F0624B" w14:textId="70FA198C" w:rsidR="00F16448" w:rsidRDefault="00F16448" w:rsidP="00F16448">
            <w:pPr>
              <w:autoSpaceDE w:val="0"/>
              <w:autoSpaceDN w:val="0"/>
              <w:adjustRightInd w:val="0"/>
              <w:rPr>
                <w:rFonts w:ascii="ComicSansMS" w:hAnsi="ComicSansMS" w:cs="ComicSansMS"/>
                <w:sz w:val="23"/>
                <w:szCs w:val="23"/>
              </w:rPr>
            </w:pPr>
            <w:r>
              <w:rPr>
                <w:rFonts w:ascii="ComicSansMS" w:hAnsi="ComicSansMS" w:cs="ComicSansMS"/>
                <w:sz w:val="23"/>
                <w:szCs w:val="23"/>
              </w:rPr>
              <w:t xml:space="preserve">Under the guidance of a Teacher of the Deaf, assist in the management of children’s audiology equipment, including hearing aids, cochlear implants and radio </w:t>
            </w:r>
            <w:r w:rsidR="00C03D2C">
              <w:rPr>
                <w:rFonts w:ascii="ComicSansMS" w:hAnsi="ComicSansMS" w:cs="ComicSansMS"/>
                <w:sz w:val="23"/>
                <w:szCs w:val="23"/>
              </w:rPr>
              <w:t>aids,</w:t>
            </w:r>
            <w:r>
              <w:rPr>
                <w:rFonts w:ascii="ComicSansMS" w:hAnsi="ComicSansMS" w:cs="ComicSansMS"/>
                <w:sz w:val="23"/>
                <w:szCs w:val="23"/>
              </w:rPr>
              <w:t xml:space="preserve"> promoting their use in class and reporting any problems to a Teacher of the Deaf</w:t>
            </w:r>
          </w:p>
          <w:p w14:paraId="7EF7C04B" w14:textId="77777777" w:rsidR="00F16448" w:rsidRDefault="00F16448" w:rsidP="00F16448">
            <w:pPr>
              <w:autoSpaceDE w:val="0"/>
              <w:autoSpaceDN w:val="0"/>
              <w:adjustRightInd w:val="0"/>
              <w:rPr>
                <w:rFonts w:ascii="ComicSansMS" w:hAnsi="ComicSansMS" w:cs="ComicSansMS"/>
                <w:sz w:val="23"/>
                <w:szCs w:val="23"/>
              </w:rPr>
            </w:pPr>
          </w:p>
          <w:p w14:paraId="324A6537" w14:textId="292F2095" w:rsidR="00CC6E76" w:rsidRDefault="00F16448" w:rsidP="00F16448">
            <w:pPr>
              <w:spacing w:after="20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Assist with the development and implementation of I</w:t>
            </w:r>
            <w:r w:rsidR="00F61A69">
              <w:rPr>
                <w:rFonts w:ascii="Arial" w:eastAsia="Calibri" w:hAnsi="Arial" w:cs="Arial"/>
                <w:sz w:val="22"/>
                <w:szCs w:val="22"/>
                <w:lang w:eastAsia="en-US"/>
              </w:rPr>
              <w:t xml:space="preserve">ndividual </w:t>
            </w:r>
            <w:r w:rsidRPr="0085539C">
              <w:rPr>
                <w:rFonts w:ascii="Arial" w:eastAsia="Calibri" w:hAnsi="Arial" w:cs="Arial"/>
                <w:sz w:val="22"/>
                <w:szCs w:val="22"/>
                <w:lang w:eastAsia="en-US"/>
              </w:rPr>
              <w:t>E</w:t>
            </w:r>
            <w:r w:rsidR="00EA0412">
              <w:rPr>
                <w:rFonts w:ascii="Arial" w:eastAsia="Calibri" w:hAnsi="Arial" w:cs="Arial"/>
                <w:sz w:val="22"/>
                <w:szCs w:val="22"/>
                <w:lang w:eastAsia="en-US"/>
              </w:rPr>
              <w:t xml:space="preserve">ducational </w:t>
            </w:r>
            <w:r w:rsidRPr="0085539C">
              <w:rPr>
                <w:rFonts w:ascii="Arial" w:eastAsia="Calibri" w:hAnsi="Arial" w:cs="Arial"/>
                <w:sz w:val="22"/>
                <w:szCs w:val="22"/>
                <w:lang w:eastAsia="en-US"/>
              </w:rPr>
              <w:t>P</w:t>
            </w:r>
            <w:r w:rsidR="00EA0412">
              <w:rPr>
                <w:rFonts w:ascii="Arial" w:eastAsia="Calibri" w:hAnsi="Arial" w:cs="Arial"/>
                <w:sz w:val="22"/>
                <w:szCs w:val="22"/>
                <w:lang w:eastAsia="en-US"/>
              </w:rPr>
              <w:t>lan</w:t>
            </w:r>
            <w:r w:rsidRPr="0085539C">
              <w:rPr>
                <w:rFonts w:ascii="Arial" w:eastAsia="Calibri" w:hAnsi="Arial" w:cs="Arial"/>
                <w:sz w:val="22"/>
                <w:szCs w:val="22"/>
                <w:lang w:eastAsia="en-US"/>
              </w:rPr>
              <w:t>s</w:t>
            </w:r>
            <w:r w:rsidR="00691FFF">
              <w:rPr>
                <w:rFonts w:ascii="Arial" w:eastAsia="Calibri" w:hAnsi="Arial" w:cs="Arial"/>
                <w:sz w:val="22"/>
                <w:szCs w:val="22"/>
                <w:lang w:eastAsia="en-US"/>
              </w:rPr>
              <w:t xml:space="preserve"> (IEP’s)</w:t>
            </w:r>
            <w:r>
              <w:rPr>
                <w:rFonts w:ascii="Arial" w:eastAsia="Calibri" w:hAnsi="Arial" w:cs="Arial"/>
                <w:sz w:val="22"/>
                <w:szCs w:val="22"/>
                <w:lang w:eastAsia="en-US"/>
              </w:rPr>
              <w:t xml:space="preserve"> including reporting to parents and other professional</w:t>
            </w:r>
            <w:r w:rsidR="00CC6E76">
              <w:rPr>
                <w:rFonts w:ascii="Arial" w:eastAsia="Calibri" w:hAnsi="Arial" w:cs="Arial"/>
                <w:sz w:val="22"/>
                <w:szCs w:val="22"/>
                <w:lang w:eastAsia="en-US"/>
              </w:rPr>
              <w:t>s</w:t>
            </w:r>
          </w:p>
          <w:p w14:paraId="63518CC4" w14:textId="7D6B3332" w:rsidR="00F16448" w:rsidRPr="0085539C" w:rsidRDefault="00CC6E76" w:rsidP="00F16448">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Lead interventions related to academic areas, audiological needs and speech and language development. </w:t>
            </w:r>
            <w:r w:rsidR="00F16448" w:rsidRPr="0085539C">
              <w:rPr>
                <w:rFonts w:ascii="Arial" w:eastAsia="Calibri" w:hAnsi="Arial" w:cs="Arial"/>
                <w:sz w:val="22"/>
                <w:szCs w:val="22"/>
                <w:lang w:eastAsia="en-US"/>
              </w:rPr>
              <w:t>Establish productive working relationships with pupils within the classroom</w:t>
            </w:r>
            <w:r w:rsidR="00F16448">
              <w:rPr>
                <w:rFonts w:ascii="Arial" w:eastAsia="Calibri" w:hAnsi="Arial" w:cs="Arial"/>
                <w:sz w:val="22"/>
                <w:szCs w:val="22"/>
                <w:lang w:eastAsia="en-US"/>
              </w:rPr>
              <w:t xml:space="preserve"> and school environment</w:t>
            </w:r>
          </w:p>
          <w:p w14:paraId="4A922DD8" w14:textId="00AC62A6" w:rsidR="00F16448" w:rsidRDefault="00F16448" w:rsidP="00F16448">
            <w:pPr>
              <w:spacing w:after="20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Encourage pupils to interact and work co-operatively with</w:t>
            </w:r>
            <w:r>
              <w:rPr>
                <w:rFonts w:ascii="Arial" w:eastAsia="Calibri" w:hAnsi="Arial" w:cs="Arial"/>
                <w:sz w:val="22"/>
                <w:szCs w:val="22"/>
                <w:lang w:eastAsia="en-US"/>
              </w:rPr>
              <w:t xml:space="preserve"> hearing pupils</w:t>
            </w:r>
            <w:r w:rsidRPr="0085539C">
              <w:rPr>
                <w:rFonts w:ascii="Arial" w:eastAsia="Calibri" w:hAnsi="Arial" w:cs="Arial"/>
                <w:sz w:val="22"/>
                <w:szCs w:val="22"/>
                <w:lang w:eastAsia="en-US"/>
              </w:rPr>
              <w:t xml:space="preserve"> and engage all pupils in activities</w:t>
            </w:r>
            <w:r>
              <w:rPr>
                <w:rFonts w:ascii="Arial" w:eastAsia="Calibri" w:hAnsi="Arial" w:cs="Arial"/>
                <w:sz w:val="22"/>
                <w:szCs w:val="22"/>
                <w:lang w:eastAsia="en-US"/>
              </w:rPr>
              <w:t xml:space="preserve"> </w:t>
            </w:r>
            <w:r w:rsidR="00C03D2C">
              <w:rPr>
                <w:rFonts w:ascii="Arial" w:eastAsia="Calibri" w:hAnsi="Arial" w:cs="Arial"/>
                <w:sz w:val="22"/>
                <w:szCs w:val="22"/>
                <w:lang w:eastAsia="en-US"/>
              </w:rPr>
              <w:t>e.g.,</w:t>
            </w:r>
            <w:r>
              <w:rPr>
                <w:rFonts w:ascii="Arial" w:eastAsia="Calibri" w:hAnsi="Arial" w:cs="Arial"/>
                <w:sz w:val="22"/>
                <w:szCs w:val="22"/>
                <w:lang w:eastAsia="en-US"/>
              </w:rPr>
              <w:t xml:space="preserve"> through small group activities and interventions</w:t>
            </w:r>
          </w:p>
          <w:p w14:paraId="64F59953" w14:textId="77777777" w:rsidR="00F16448" w:rsidRPr="004E24ED" w:rsidRDefault="00F16448" w:rsidP="00F16448">
            <w:pPr>
              <w:spacing w:line="276" w:lineRule="auto"/>
              <w:jc w:val="both"/>
              <w:rPr>
                <w:rFonts w:ascii="Arial" w:eastAsia="Calibri" w:hAnsi="Arial" w:cs="Arial"/>
                <w:b/>
                <w:sz w:val="12"/>
                <w:szCs w:val="22"/>
                <w:lang w:eastAsia="en-US"/>
              </w:rPr>
            </w:pPr>
          </w:p>
          <w:p w14:paraId="3D07E789" w14:textId="77777777" w:rsidR="00F16448" w:rsidRDefault="00F16448" w:rsidP="00F16448">
            <w:pPr>
              <w:spacing w:after="200" w:line="276" w:lineRule="auto"/>
              <w:jc w:val="both"/>
              <w:rPr>
                <w:rFonts w:ascii="Arial" w:eastAsia="Calibri" w:hAnsi="Arial" w:cs="Arial"/>
                <w:b/>
                <w:sz w:val="22"/>
                <w:szCs w:val="22"/>
                <w:lang w:eastAsia="en-US"/>
              </w:rPr>
            </w:pPr>
            <w:r w:rsidRPr="0085539C">
              <w:rPr>
                <w:rFonts w:ascii="Arial" w:eastAsia="Calibri" w:hAnsi="Arial" w:cs="Arial"/>
                <w:b/>
                <w:sz w:val="22"/>
                <w:szCs w:val="22"/>
                <w:lang w:eastAsia="en-US"/>
              </w:rPr>
              <w:t>Support For Teacher</w:t>
            </w:r>
          </w:p>
          <w:p w14:paraId="734A3933" w14:textId="77777777" w:rsidR="00F16448" w:rsidRPr="0085539C" w:rsidRDefault="00F16448" w:rsidP="00F16448">
            <w:pPr>
              <w:spacing w:after="20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 xml:space="preserve">Work with the teacher </w:t>
            </w:r>
            <w:r>
              <w:rPr>
                <w:rFonts w:ascii="Arial" w:eastAsia="Calibri" w:hAnsi="Arial" w:cs="Arial"/>
                <w:sz w:val="22"/>
                <w:szCs w:val="22"/>
                <w:lang w:eastAsia="en-US"/>
              </w:rPr>
              <w:t xml:space="preserve">and SENCO </w:t>
            </w:r>
            <w:r w:rsidRPr="0085539C">
              <w:rPr>
                <w:rFonts w:ascii="Arial" w:eastAsia="Calibri" w:hAnsi="Arial" w:cs="Arial"/>
                <w:sz w:val="22"/>
                <w:szCs w:val="22"/>
                <w:lang w:eastAsia="en-US"/>
              </w:rPr>
              <w:t>to establish an appropriate learning environment and in the planning and preparation of activities to meet the needs of pupils</w:t>
            </w:r>
          </w:p>
          <w:p w14:paraId="01814FD8" w14:textId="77777777" w:rsidR="00F16448" w:rsidRPr="0085539C" w:rsidRDefault="00F16448" w:rsidP="00F16448">
            <w:pPr>
              <w:spacing w:after="20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Provide objective and accurate feedback, assessment and reports as required, to the teacher on pupil achievement, progress and other matters, ensuring the availability of appropriate evidence</w:t>
            </w:r>
          </w:p>
          <w:p w14:paraId="58E0BDC0" w14:textId="4E872B7D" w:rsidR="00F16448" w:rsidRPr="0085539C" w:rsidRDefault="00F16448" w:rsidP="00F16448">
            <w:pPr>
              <w:spacing w:after="20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Be responsible for keeping and updating records</w:t>
            </w:r>
            <w:r w:rsidR="00777888">
              <w:rPr>
                <w:rFonts w:ascii="Arial" w:eastAsia="Calibri" w:hAnsi="Arial" w:cs="Arial"/>
                <w:sz w:val="22"/>
                <w:szCs w:val="22"/>
                <w:lang w:eastAsia="en-US"/>
              </w:rPr>
              <w:t>,</w:t>
            </w:r>
            <w:r w:rsidRPr="0085539C">
              <w:rPr>
                <w:rFonts w:ascii="Arial" w:eastAsia="Calibri" w:hAnsi="Arial" w:cs="Arial"/>
                <w:sz w:val="22"/>
                <w:szCs w:val="22"/>
                <w:lang w:eastAsia="en-US"/>
              </w:rPr>
              <w:t xml:space="preserve"> as agreed with the teacher</w:t>
            </w:r>
            <w:r>
              <w:rPr>
                <w:rFonts w:ascii="Arial" w:eastAsia="Calibri" w:hAnsi="Arial" w:cs="Arial"/>
                <w:sz w:val="22"/>
                <w:szCs w:val="22"/>
                <w:lang w:eastAsia="en-US"/>
              </w:rPr>
              <w:t xml:space="preserve"> and SENCO</w:t>
            </w:r>
            <w:r w:rsidRPr="0085539C">
              <w:rPr>
                <w:rFonts w:ascii="Arial" w:eastAsia="Calibri" w:hAnsi="Arial" w:cs="Arial"/>
                <w:sz w:val="22"/>
                <w:szCs w:val="22"/>
                <w:lang w:eastAsia="en-US"/>
              </w:rPr>
              <w:t>, contributing to reviews of systems/records as requested</w:t>
            </w:r>
          </w:p>
          <w:p w14:paraId="40DC5601" w14:textId="77777777" w:rsidR="00F16448" w:rsidRPr="0085539C" w:rsidRDefault="00F16448" w:rsidP="00F16448">
            <w:pPr>
              <w:spacing w:after="20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Undertake marking or annotation of pupils’ work and accurately record achievement/progress as agreed with the teacher</w:t>
            </w:r>
            <w:r>
              <w:rPr>
                <w:rFonts w:ascii="Arial" w:eastAsia="Calibri" w:hAnsi="Arial" w:cs="Arial"/>
                <w:sz w:val="22"/>
                <w:szCs w:val="22"/>
                <w:lang w:eastAsia="en-US"/>
              </w:rPr>
              <w:t xml:space="preserve"> and SENCO</w:t>
            </w:r>
          </w:p>
          <w:p w14:paraId="5FDC2ED7" w14:textId="66D9F170" w:rsidR="00F16448" w:rsidRPr="0085539C" w:rsidRDefault="00F16448" w:rsidP="00F16448">
            <w:pPr>
              <w:spacing w:after="20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 xml:space="preserve">Promote positive values, </w:t>
            </w:r>
            <w:r w:rsidR="00C03D2C" w:rsidRPr="0085539C">
              <w:rPr>
                <w:rFonts w:ascii="Arial" w:eastAsia="Calibri" w:hAnsi="Arial" w:cs="Arial"/>
                <w:sz w:val="22"/>
                <w:szCs w:val="22"/>
                <w:lang w:eastAsia="en-US"/>
              </w:rPr>
              <w:t>attitudes,</w:t>
            </w:r>
            <w:r w:rsidRPr="0085539C">
              <w:rPr>
                <w:rFonts w:ascii="Arial" w:eastAsia="Calibri" w:hAnsi="Arial" w:cs="Arial"/>
                <w:sz w:val="22"/>
                <w:szCs w:val="22"/>
                <w:lang w:eastAsia="en-US"/>
              </w:rPr>
              <w:t xml:space="preserve"> and good pupil </w:t>
            </w:r>
            <w:r>
              <w:rPr>
                <w:rFonts w:ascii="Arial" w:eastAsia="Calibri" w:hAnsi="Arial" w:cs="Arial"/>
                <w:sz w:val="22"/>
                <w:szCs w:val="22"/>
                <w:lang w:eastAsia="en-US"/>
              </w:rPr>
              <w:t>behaviour.</w:t>
            </w:r>
          </w:p>
          <w:p w14:paraId="1CFDDD14" w14:textId="77777777" w:rsidR="00F16448" w:rsidRDefault="00F16448" w:rsidP="00F16448">
            <w:pPr>
              <w:autoSpaceDE w:val="0"/>
              <w:autoSpaceDN w:val="0"/>
              <w:adjustRightInd w:val="0"/>
              <w:rPr>
                <w:rFonts w:ascii="ComicSansMS" w:hAnsi="ComicSansMS" w:cs="ComicSansMS"/>
                <w:sz w:val="23"/>
                <w:szCs w:val="23"/>
              </w:rPr>
            </w:pPr>
            <w:r>
              <w:rPr>
                <w:rFonts w:ascii="ComicSansMS" w:hAnsi="ComicSansMS" w:cs="ComicSansMS"/>
                <w:sz w:val="23"/>
                <w:szCs w:val="23"/>
              </w:rPr>
              <w:t>Facilitate conversations between deaf parents and class teachers at the start/end of the school day</w:t>
            </w:r>
          </w:p>
          <w:p w14:paraId="5216FC1D" w14:textId="77777777" w:rsidR="00F16448" w:rsidRDefault="00F16448" w:rsidP="00F16448">
            <w:pPr>
              <w:autoSpaceDE w:val="0"/>
              <w:autoSpaceDN w:val="0"/>
              <w:adjustRightInd w:val="0"/>
              <w:rPr>
                <w:rFonts w:ascii="ComicSansMS" w:hAnsi="ComicSansMS" w:cs="ComicSansMS"/>
                <w:sz w:val="23"/>
                <w:szCs w:val="23"/>
              </w:rPr>
            </w:pPr>
          </w:p>
          <w:p w14:paraId="5051B72B" w14:textId="77777777" w:rsidR="002704F0" w:rsidRDefault="00F16448" w:rsidP="00F16448">
            <w:pPr>
              <w:autoSpaceDE w:val="0"/>
              <w:autoSpaceDN w:val="0"/>
              <w:adjustRightInd w:val="0"/>
              <w:rPr>
                <w:rFonts w:ascii="ComicSansMS" w:hAnsi="ComicSansMS" w:cs="ComicSansMS"/>
                <w:sz w:val="23"/>
                <w:szCs w:val="23"/>
              </w:rPr>
            </w:pPr>
            <w:r>
              <w:rPr>
                <w:rFonts w:ascii="ComicSansMS" w:hAnsi="ComicSansMS" w:cs="ComicSansMS"/>
                <w:sz w:val="23"/>
                <w:szCs w:val="23"/>
              </w:rPr>
              <w:t>Support hearing staff and children in acquiring and using BSL skills and in becoming Deaf aware.</w:t>
            </w:r>
          </w:p>
          <w:p w14:paraId="69ECC077" w14:textId="77777777" w:rsidR="002704F0" w:rsidRPr="0085539C" w:rsidRDefault="002704F0" w:rsidP="002704F0">
            <w:pPr>
              <w:spacing w:after="200" w:line="276" w:lineRule="auto"/>
              <w:jc w:val="both"/>
              <w:rPr>
                <w:rFonts w:ascii="Arial" w:eastAsia="Calibri" w:hAnsi="Arial" w:cs="Arial"/>
                <w:b/>
                <w:sz w:val="22"/>
                <w:szCs w:val="22"/>
                <w:lang w:eastAsia="en-US"/>
              </w:rPr>
            </w:pPr>
            <w:r w:rsidRPr="0085539C">
              <w:rPr>
                <w:rFonts w:ascii="Arial" w:eastAsia="Calibri" w:hAnsi="Arial" w:cs="Arial"/>
                <w:b/>
                <w:sz w:val="22"/>
                <w:szCs w:val="22"/>
                <w:lang w:eastAsia="en-US"/>
              </w:rPr>
              <w:t>Support For The Curriculum</w:t>
            </w:r>
          </w:p>
          <w:p w14:paraId="56D2D90C" w14:textId="76423BAE" w:rsidR="00F16448" w:rsidRDefault="002704F0" w:rsidP="002704F0">
            <w:pPr>
              <w:spacing w:after="20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lastRenderedPageBreak/>
              <w:t>Implement agreed learning activities/teaching programmes, adjusting activities according to pupil responses/need</w:t>
            </w:r>
            <w:r w:rsidR="00F16448">
              <w:rPr>
                <w:rFonts w:ascii="ComicSansMS" w:hAnsi="ComicSansMS" w:cs="ComicSansMS"/>
                <w:sz w:val="23"/>
                <w:szCs w:val="23"/>
              </w:rPr>
              <w:t xml:space="preserve"> </w:t>
            </w:r>
          </w:p>
          <w:p w14:paraId="71DD8C81" w14:textId="77777777" w:rsidR="00F16448" w:rsidRPr="004E24ED" w:rsidRDefault="00F16448" w:rsidP="00F16448">
            <w:pPr>
              <w:autoSpaceDE w:val="0"/>
              <w:autoSpaceDN w:val="0"/>
              <w:adjustRightInd w:val="0"/>
              <w:rPr>
                <w:rFonts w:ascii="Arial" w:eastAsia="Calibri" w:hAnsi="Arial" w:cs="Arial"/>
                <w:sz w:val="14"/>
                <w:szCs w:val="22"/>
                <w:lang w:eastAsia="en-US"/>
              </w:rPr>
            </w:pPr>
          </w:p>
          <w:p w14:paraId="64002876" w14:textId="77777777" w:rsidR="00F16448" w:rsidRPr="0085539C" w:rsidRDefault="00F16448" w:rsidP="00F16448">
            <w:pPr>
              <w:spacing w:after="200" w:line="276" w:lineRule="auto"/>
              <w:jc w:val="both"/>
              <w:rPr>
                <w:rFonts w:ascii="Arial" w:eastAsia="Calibri" w:hAnsi="Arial" w:cs="Arial"/>
                <w:b/>
                <w:sz w:val="22"/>
                <w:szCs w:val="22"/>
                <w:lang w:eastAsia="en-US"/>
              </w:rPr>
            </w:pPr>
            <w:r w:rsidRPr="0085539C">
              <w:rPr>
                <w:rFonts w:ascii="Arial" w:eastAsia="Calibri" w:hAnsi="Arial" w:cs="Arial"/>
                <w:b/>
                <w:sz w:val="22"/>
                <w:szCs w:val="22"/>
                <w:lang w:eastAsia="en-US"/>
              </w:rPr>
              <w:t>Support For The School</w:t>
            </w:r>
          </w:p>
          <w:p w14:paraId="751D26CF" w14:textId="3BDF42F3" w:rsidR="00F16448" w:rsidRPr="0085539C" w:rsidRDefault="00F16448" w:rsidP="00F16448">
            <w:pPr>
              <w:spacing w:after="16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 xml:space="preserve">Be aware of and comply with policies and procedures relating to child protection, health, safety and security, </w:t>
            </w:r>
            <w:r w:rsidR="00C03D2C" w:rsidRPr="0085539C">
              <w:rPr>
                <w:rFonts w:ascii="Arial" w:eastAsia="Calibri" w:hAnsi="Arial" w:cs="Arial"/>
                <w:sz w:val="22"/>
                <w:szCs w:val="22"/>
                <w:lang w:eastAsia="en-US"/>
              </w:rPr>
              <w:t>confidentiality,</w:t>
            </w:r>
            <w:r w:rsidRPr="0085539C">
              <w:rPr>
                <w:rFonts w:ascii="Arial" w:eastAsia="Calibri" w:hAnsi="Arial" w:cs="Arial"/>
                <w:sz w:val="22"/>
                <w:szCs w:val="22"/>
                <w:lang w:eastAsia="en-US"/>
              </w:rPr>
              <w:t xml:space="preserve"> and data protection, reporting all concerns to an appropriate person</w:t>
            </w:r>
          </w:p>
          <w:p w14:paraId="7A66C6BC" w14:textId="77777777" w:rsidR="00F16448" w:rsidRPr="0085539C" w:rsidRDefault="00F16448" w:rsidP="00F16448">
            <w:pPr>
              <w:spacing w:after="16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Be aware of and support difference and ensure all pupils have equal access to opportunities to learn and develop</w:t>
            </w:r>
          </w:p>
          <w:p w14:paraId="53E31E18" w14:textId="77777777" w:rsidR="00F16448" w:rsidRPr="0085539C" w:rsidRDefault="00F16448" w:rsidP="00F16448">
            <w:pPr>
              <w:spacing w:after="16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Contribute to the overall ethos/work/aims of the school</w:t>
            </w:r>
          </w:p>
          <w:p w14:paraId="4B066C0A" w14:textId="77777777" w:rsidR="00F16448" w:rsidRPr="0085539C" w:rsidRDefault="00F16448" w:rsidP="00F16448">
            <w:pPr>
              <w:spacing w:after="16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Establish constructive relationships and communicate with other agencies/professionals, in liaison with the teacher, to support achievement and progress of pupils</w:t>
            </w:r>
          </w:p>
          <w:p w14:paraId="506B95FF" w14:textId="77777777" w:rsidR="00F16448" w:rsidRPr="0085539C" w:rsidRDefault="00F16448" w:rsidP="00F16448">
            <w:pPr>
              <w:spacing w:after="16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 xml:space="preserve">Attend and participate in </w:t>
            </w:r>
            <w:r>
              <w:rPr>
                <w:rFonts w:ascii="Arial" w:eastAsia="Calibri" w:hAnsi="Arial" w:cs="Arial"/>
                <w:sz w:val="22"/>
                <w:szCs w:val="22"/>
                <w:lang w:eastAsia="en-US"/>
              </w:rPr>
              <w:t xml:space="preserve">relevant </w:t>
            </w:r>
            <w:r w:rsidRPr="0085539C">
              <w:rPr>
                <w:rFonts w:ascii="Arial" w:eastAsia="Calibri" w:hAnsi="Arial" w:cs="Arial"/>
                <w:sz w:val="22"/>
                <w:szCs w:val="22"/>
                <w:lang w:eastAsia="en-US"/>
              </w:rPr>
              <w:t>staff meetings, parental consultations and other school events as required</w:t>
            </w:r>
            <w:r>
              <w:rPr>
                <w:rFonts w:ascii="Arial" w:eastAsia="Calibri" w:hAnsi="Arial" w:cs="Arial"/>
                <w:sz w:val="22"/>
                <w:szCs w:val="22"/>
                <w:lang w:eastAsia="en-US"/>
              </w:rPr>
              <w:t xml:space="preserve"> (with advance notice)</w:t>
            </w:r>
          </w:p>
          <w:p w14:paraId="4A6633B9" w14:textId="77777777" w:rsidR="00F16448" w:rsidRPr="0085539C" w:rsidRDefault="00F16448" w:rsidP="00F16448">
            <w:pPr>
              <w:spacing w:after="20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 xml:space="preserve">Participate in training and other </w:t>
            </w:r>
            <w:r>
              <w:rPr>
                <w:rFonts w:ascii="Arial" w:eastAsia="Calibri" w:hAnsi="Arial" w:cs="Arial"/>
                <w:sz w:val="22"/>
                <w:szCs w:val="22"/>
                <w:lang w:eastAsia="en-US"/>
              </w:rPr>
              <w:t>CPD</w:t>
            </w:r>
            <w:r w:rsidRPr="0085539C">
              <w:rPr>
                <w:rFonts w:ascii="Arial" w:eastAsia="Calibri" w:hAnsi="Arial" w:cs="Arial"/>
                <w:sz w:val="22"/>
                <w:szCs w:val="22"/>
                <w:lang w:eastAsia="en-US"/>
              </w:rPr>
              <w:t xml:space="preserve"> activities </w:t>
            </w:r>
            <w:r>
              <w:rPr>
                <w:rFonts w:ascii="Arial" w:eastAsia="Calibri" w:hAnsi="Arial" w:cs="Arial"/>
                <w:sz w:val="22"/>
                <w:szCs w:val="22"/>
                <w:lang w:eastAsia="en-US"/>
              </w:rPr>
              <w:t>for the benefit of pupils and whole school development</w:t>
            </w:r>
          </w:p>
          <w:p w14:paraId="4DDB231D" w14:textId="77777777" w:rsidR="00F16448" w:rsidRPr="0085539C" w:rsidRDefault="00F16448" w:rsidP="00F16448">
            <w:pPr>
              <w:spacing w:after="20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Supervise pupils on visits, trips and out of school activities as required</w:t>
            </w:r>
          </w:p>
          <w:p w14:paraId="6ADEE061" w14:textId="77777777" w:rsidR="00F16448" w:rsidRPr="0085539C" w:rsidRDefault="00F16448" w:rsidP="00F16448">
            <w:pPr>
              <w:spacing w:after="200" w:line="276" w:lineRule="auto"/>
              <w:jc w:val="both"/>
              <w:rPr>
                <w:rFonts w:ascii="Arial" w:eastAsia="Calibri" w:hAnsi="Arial" w:cs="Arial"/>
                <w:sz w:val="22"/>
                <w:szCs w:val="22"/>
                <w:lang w:eastAsia="en-US"/>
              </w:rPr>
            </w:pPr>
            <w:r w:rsidRPr="0085539C">
              <w:rPr>
                <w:rFonts w:ascii="Arial" w:eastAsia="Calibri" w:hAnsi="Arial" w:cs="Arial"/>
                <w:sz w:val="22"/>
                <w:szCs w:val="22"/>
                <w:lang w:eastAsia="en-US"/>
              </w:rPr>
              <w:t>Take part in the personal care of pupils with physical impairments and administer basic first aid as appropriate</w:t>
            </w:r>
          </w:p>
          <w:p w14:paraId="0352E912" w14:textId="77777777" w:rsidR="0061000D" w:rsidRPr="00B83B04" w:rsidRDefault="00F16448" w:rsidP="00F16448">
            <w:pPr>
              <w:spacing w:before="40" w:after="40"/>
              <w:rPr>
                <w:rFonts w:ascii="Arial" w:hAnsi="Arial" w:cs="Arial"/>
                <w:sz w:val="22"/>
                <w:szCs w:val="22"/>
              </w:rPr>
            </w:pPr>
            <w:r w:rsidRPr="0085539C">
              <w:rPr>
                <w:rFonts w:ascii="Arial" w:eastAsia="Calibri" w:hAnsi="Arial" w:cs="Arial"/>
                <w:sz w:val="22"/>
                <w:szCs w:val="22"/>
                <w:lang w:eastAsia="en-US"/>
              </w:rPr>
              <w:t>Undertake any other duties in line with the purpose of the role, which may reasonably be required</w:t>
            </w:r>
          </w:p>
        </w:tc>
      </w:tr>
    </w:tbl>
    <w:p w14:paraId="613AF1E3"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D5E6C94"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1A783ED0"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142"/>
        <w:gridCol w:w="1956"/>
      </w:tblGrid>
      <w:tr w:rsidR="003D67A8" w:rsidRPr="003D67A8" w14:paraId="6521A590" w14:textId="77777777" w:rsidTr="00F16448">
        <w:tc>
          <w:tcPr>
            <w:tcW w:w="2138" w:type="dxa"/>
            <w:tcBorders>
              <w:top w:val="single" w:sz="4" w:space="0" w:color="auto"/>
              <w:left w:val="single" w:sz="4" w:space="0" w:color="auto"/>
              <w:bottom w:val="single" w:sz="4" w:space="0" w:color="auto"/>
              <w:right w:val="single" w:sz="4" w:space="0" w:color="auto"/>
            </w:tcBorders>
            <w:shd w:val="clear" w:color="auto" w:fill="D9D9D9"/>
          </w:tcPr>
          <w:p w14:paraId="120E6B43"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4E359792"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142" w:type="dxa"/>
            <w:tcBorders>
              <w:top w:val="single" w:sz="4" w:space="0" w:color="auto"/>
              <w:left w:val="single" w:sz="4" w:space="0" w:color="auto"/>
              <w:bottom w:val="single" w:sz="4" w:space="0" w:color="auto"/>
              <w:right w:val="single" w:sz="4" w:space="0" w:color="auto"/>
            </w:tcBorders>
            <w:shd w:val="clear" w:color="auto" w:fill="D9D9D9"/>
            <w:vAlign w:val="bottom"/>
          </w:tcPr>
          <w:p w14:paraId="790498A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956" w:type="dxa"/>
            <w:tcBorders>
              <w:top w:val="single" w:sz="4" w:space="0" w:color="auto"/>
              <w:left w:val="single" w:sz="4" w:space="0" w:color="auto"/>
              <w:bottom w:val="single" w:sz="4" w:space="0" w:color="auto"/>
              <w:right w:val="single" w:sz="4" w:space="0" w:color="auto"/>
            </w:tcBorders>
            <w:shd w:val="clear" w:color="auto" w:fill="D9D9D9"/>
            <w:vAlign w:val="bottom"/>
          </w:tcPr>
          <w:p w14:paraId="406105A0"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06F6DA68" w14:textId="77777777" w:rsidTr="00F16448">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56D9685E"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D85BCEE" w14:textId="77777777" w:rsidR="00F16448" w:rsidRDefault="00F16448" w:rsidP="00F16448">
            <w:pPr>
              <w:rPr>
                <w:rFonts w:ascii="Arial" w:hAnsi="Arial" w:cs="Arial"/>
                <w:sz w:val="22"/>
                <w:szCs w:val="22"/>
              </w:rPr>
            </w:pPr>
            <w:r>
              <w:rPr>
                <w:rFonts w:ascii="Arial" w:hAnsi="Arial" w:cs="Arial"/>
                <w:sz w:val="22"/>
                <w:szCs w:val="22"/>
              </w:rPr>
              <w:t>British Sign Language Level 2</w:t>
            </w:r>
            <w:r w:rsidRPr="00B477DA">
              <w:rPr>
                <w:rFonts w:ascii="Arial" w:hAnsi="Arial" w:cs="Arial"/>
                <w:sz w:val="22"/>
                <w:szCs w:val="22"/>
              </w:rPr>
              <w:t xml:space="preserve"> </w:t>
            </w:r>
          </w:p>
          <w:p w14:paraId="3EADEE0C" w14:textId="77777777" w:rsidR="00F16448" w:rsidRPr="00B477DA" w:rsidRDefault="00F16448" w:rsidP="00F16448">
            <w:pPr>
              <w:rPr>
                <w:rFonts w:ascii="Arial" w:hAnsi="Arial" w:cs="Arial"/>
                <w:sz w:val="22"/>
                <w:szCs w:val="22"/>
              </w:rPr>
            </w:pPr>
          </w:p>
          <w:p w14:paraId="3192184E" w14:textId="15C6DDC5" w:rsidR="00F16448" w:rsidRPr="00B477DA" w:rsidRDefault="00F16448" w:rsidP="00F16448">
            <w:pPr>
              <w:autoSpaceDE w:val="0"/>
              <w:autoSpaceDN w:val="0"/>
              <w:rPr>
                <w:rFonts w:ascii="Arial" w:hAnsi="Arial" w:cs="Arial"/>
                <w:sz w:val="22"/>
                <w:szCs w:val="22"/>
              </w:rPr>
            </w:pPr>
            <w:r w:rsidRPr="00B477DA">
              <w:rPr>
                <w:rFonts w:ascii="Arial" w:hAnsi="Arial" w:cs="Arial"/>
                <w:sz w:val="22"/>
                <w:szCs w:val="22"/>
              </w:rPr>
              <w:t>Good literacy and numeracy (</w:t>
            </w:r>
            <w:r w:rsidR="00C03D2C" w:rsidRPr="00B477DA">
              <w:rPr>
                <w:rFonts w:ascii="Arial" w:hAnsi="Arial" w:cs="Arial"/>
                <w:sz w:val="22"/>
                <w:szCs w:val="22"/>
              </w:rPr>
              <w:t>e.g.,</w:t>
            </w:r>
            <w:r w:rsidRPr="00B477DA">
              <w:rPr>
                <w:rFonts w:ascii="Arial" w:hAnsi="Arial" w:cs="Arial"/>
                <w:sz w:val="22"/>
                <w:szCs w:val="22"/>
              </w:rPr>
              <w:t xml:space="preserve"> GCSE in English and Maths, or equivalent)</w:t>
            </w:r>
          </w:p>
          <w:p w14:paraId="4CBB28EC" w14:textId="77777777" w:rsidR="00F255E5" w:rsidRPr="00F255E5" w:rsidRDefault="00F255E5" w:rsidP="00F255E5">
            <w:pPr>
              <w:widowControl w:val="0"/>
              <w:adjustRightInd w:val="0"/>
              <w:spacing w:before="120" w:after="120"/>
              <w:textAlignment w:val="baseline"/>
              <w:rPr>
                <w:rFonts w:ascii="Arial" w:hAnsi="Arial" w:cs="Arial"/>
                <w:sz w:val="22"/>
                <w:szCs w:val="22"/>
                <w:lang w:eastAsia="en-US"/>
              </w:rPr>
            </w:pPr>
          </w:p>
          <w:p w14:paraId="431DD59A" w14:textId="77777777" w:rsidR="003D67A8" w:rsidRPr="003D67A8" w:rsidRDefault="003D67A8" w:rsidP="003D67A8">
            <w:pPr>
              <w:widowControl w:val="0"/>
              <w:adjustRightInd w:val="0"/>
              <w:spacing w:before="120" w:after="120"/>
              <w:textAlignment w:val="baseline"/>
              <w:rPr>
                <w:rFonts w:ascii="Arial" w:hAnsi="Arial" w:cs="Arial"/>
                <w:sz w:val="22"/>
                <w:szCs w:val="22"/>
                <w:lang w:eastAsia="en-US"/>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6A98560D" w14:textId="77777777" w:rsidR="00F16448" w:rsidRDefault="00F16448" w:rsidP="00F16448">
            <w:pPr>
              <w:rPr>
                <w:rFonts w:ascii="Arial" w:hAnsi="Arial" w:cs="Arial"/>
                <w:sz w:val="22"/>
                <w:szCs w:val="22"/>
              </w:rPr>
            </w:pPr>
            <w:r>
              <w:rPr>
                <w:rFonts w:ascii="Arial" w:hAnsi="Arial" w:cs="Arial"/>
                <w:sz w:val="22"/>
                <w:szCs w:val="22"/>
              </w:rPr>
              <w:t>British Sign Language Level 3+</w:t>
            </w:r>
          </w:p>
          <w:p w14:paraId="712A1A25" w14:textId="77777777" w:rsidR="00F16448" w:rsidRDefault="00F16448" w:rsidP="00F16448">
            <w:pPr>
              <w:spacing w:before="120" w:after="120"/>
              <w:rPr>
                <w:rFonts w:ascii="Arial" w:hAnsi="Arial" w:cs="Arial"/>
                <w:sz w:val="22"/>
                <w:szCs w:val="22"/>
              </w:rPr>
            </w:pPr>
            <w:r>
              <w:rPr>
                <w:rFonts w:ascii="Arial" w:hAnsi="Arial" w:cs="Arial"/>
                <w:sz w:val="22"/>
                <w:szCs w:val="22"/>
              </w:rPr>
              <w:t>GCSE Grade C or above in English and Maths</w:t>
            </w:r>
          </w:p>
          <w:p w14:paraId="7739ED15" w14:textId="77777777" w:rsidR="003D67A8" w:rsidRPr="003D67A8" w:rsidRDefault="00F16448" w:rsidP="00F1644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rPr>
              <w:t>Evidence of related training or interests</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04493159" w14:textId="027ED895" w:rsidR="003D67A8" w:rsidRPr="003D67A8" w:rsidRDefault="00F16448"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rPr>
              <w:t>Application</w:t>
            </w:r>
            <w:r w:rsidR="00F1582B">
              <w:rPr>
                <w:rFonts w:ascii="Arial" w:hAnsi="Arial" w:cs="Arial"/>
                <w:sz w:val="22"/>
                <w:szCs w:val="22"/>
              </w:rPr>
              <w:t>, Certificates, In</w:t>
            </w:r>
            <w:r w:rsidR="00F74CE1">
              <w:rPr>
                <w:rFonts w:ascii="Arial" w:hAnsi="Arial" w:cs="Arial"/>
                <w:sz w:val="22"/>
                <w:szCs w:val="22"/>
              </w:rPr>
              <w:t>ter</w:t>
            </w:r>
            <w:r w:rsidR="00B20F5B">
              <w:rPr>
                <w:rFonts w:ascii="Arial" w:hAnsi="Arial" w:cs="Arial"/>
                <w:sz w:val="22"/>
                <w:szCs w:val="22"/>
              </w:rPr>
              <w:t>view, test</w:t>
            </w:r>
          </w:p>
        </w:tc>
      </w:tr>
    </w:tbl>
    <w:p w14:paraId="47258EAA"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000"/>
        <w:gridCol w:w="2098"/>
      </w:tblGrid>
      <w:tr w:rsidR="00F16448" w:rsidRPr="003D67A8" w14:paraId="39EA19B2" w14:textId="77777777" w:rsidTr="00F16448">
        <w:trPr>
          <w:cantSplit/>
          <w:trHeight w:val="680"/>
        </w:trPr>
        <w:tc>
          <w:tcPr>
            <w:tcW w:w="2138" w:type="dxa"/>
            <w:vMerge w:val="restart"/>
            <w:shd w:val="clear" w:color="auto" w:fill="D9D9D9"/>
          </w:tcPr>
          <w:p w14:paraId="06DEE328" w14:textId="77777777" w:rsidR="00F16448" w:rsidRPr="003D67A8" w:rsidRDefault="00F16448"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2FBD2F61" w14:textId="3B15CF9E" w:rsidR="00F16448" w:rsidRPr="00B70C50" w:rsidRDefault="00F16448" w:rsidP="00F16448">
            <w:pPr>
              <w:rPr>
                <w:rFonts w:ascii="Arial" w:hAnsi="Arial" w:cs="Arial"/>
                <w:sz w:val="22"/>
                <w:szCs w:val="22"/>
              </w:rPr>
            </w:pPr>
            <w:r>
              <w:rPr>
                <w:rFonts w:ascii="Arial" w:hAnsi="Arial" w:cs="Arial"/>
                <w:sz w:val="22"/>
                <w:szCs w:val="22"/>
              </w:rPr>
              <w:t xml:space="preserve">Experience of working with children in a school </w:t>
            </w:r>
            <w:r w:rsidRPr="00B70C50">
              <w:rPr>
                <w:rFonts w:ascii="Arial" w:hAnsi="Arial" w:cs="Arial"/>
                <w:sz w:val="22"/>
                <w:szCs w:val="22"/>
              </w:rPr>
              <w:t>environment</w:t>
            </w:r>
            <w:r w:rsidR="00026A78" w:rsidRPr="00B70C50">
              <w:rPr>
                <w:rFonts w:ascii="Arial" w:hAnsi="Arial" w:cs="Arial"/>
                <w:sz w:val="22"/>
                <w:szCs w:val="22"/>
              </w:rPr>
              <w:t xml:space="preserve"> or nursery setting.</w:t>
            </w:r>
          </w:p>
          <w:p w14:paraId="07CF5869" w14:textId="77777777" w:rsidR="00F16448" w:rsidRPr="003D67A8" w:rsidRDefault="00F16448" w:rsidP="003D67A8">
            <w:pPr>
              <w:widowControl w:val="0"/>
              <w:adjustRightInd w:val="0"/>
              <w:spacing w:before="120" w:after="120" w:line="160" w:lineRule="atLeast"/>
              <w:textAlignment w:val="baseline"/>
              <w:rPr>
                <w:rFonts w:ascii="Arial" w:hAnsi="Arial"/>
                <w:sz w:val="22"/>
                <w:szCs w:val="22"/>
                <w:lang w:eastAsia="en-US"/>
              </w:rPr>
            </w:pPr>
          </w:p>
        </w:tc>
        <w:tc>
          <w:tcPr>
            <w:tcW w:w="2000" w:type="dxa"/>
            <w:shd w:val="clear" w:color="auto" w:fill="auto"/>
          </w:tcPr>
          <w:p w14:paraId="387F6227" w14:textId="6E68418A" w:rsidR="00F16448" w:rsidRPr="003D67A8" w:rsidRDefault="00F16448" w:rsidP="003D67A8">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rPr>
              <w:t>Experience of working with deaf children</w:t>
            </w:r>
            <w:r w:rsidR="000A7557">
              <w:rPr>
                <w:rFonts w:ascii="Arial" w:hAnsi="Arial" w:cs="Arial"/>
                <w:sz w:val="22"/>
                <w:szCs w:val="22"/>
              </w:rPr>
              <w:t>,</w:t>
            </w:r>
            <w:r w:rsidR="00F61A69">
              <w:rPr>
                <w:rFonts w:ascii="Arial" w:hAnsi="Arial" w:cs="Arial"/>
                <w:sz w:val="22"/>
                <w:szCs w:val="22"/>
              </w:rPr>
              <w:t xml:space="preserve"> </w:t>
            </w:r>
            <w:r w:rsidR="000A7557">
              <w:rPr>
                <w:rFonts w:ascii="Arial" w:hAnsi="Arial" w:cs="Arial"/>
                <w:sz w:val="22"/>
                <w:szCs w:val="22"/>
              </w:rPr>
              <w:t>ideally</w:t>
            </w:r>
            <w:r>
              <w:rPr>
                <w:rFonts w:ascii="Arial" w:hAnsi="Arial" w:cs="Arial"/>
                <w:sz w:val="22"/>
                <w:szCs w:val="22"/>
              </w:rPr>
              <w:t xml:space="preserve"> in a school environment</w:t>
            </w:r>
          </w:p>
        </w:tc>
        <w:tc>
          <w:tcPr>
            <w:tcW w:w="2098" w:type="dxa"/>
            <w:shd w:val="clear" w:color="auto" w:fill="auto"/>
          </w:tcPr>
          <w:p w14:paraId="09E539E1" w14:textId="77777777" w:rsidR="00F16448" w:rsidRPr="003D67A8" w:rsidRDefault="00F16448" w:rsidP="00F1644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rPr>
              <w:t>Application and Interview</w:t>
            </w:r>
          </w:p>
        </w:tc>
      </w:tr>
      <w:tr w:rsidR="00F16448" w:rsidRPr="003D67A8" w14:paraId="4A62902E" w14:textId="77777777" w:rsidTr="00F16448">
        <w:trPr>
          <w:cantSplit/>
          <w:trHeight w:val="680"/>
        </w:trPr>
        <w:tc>
          <w:tcPr>
            <w:tcW w:w="2138" w:type="dxa"/>
            <w:vMerge/>
            <w:shd w:val="clear" w:color="auto" w:fill="D9D9D9"/>
          </w:tcPr>
          <w:p w14:paraId="64E89AE7" w14:textId="77777777" w:rsidR="00F16448" w:rsidRPr="003D67A8" w:rsidRDefault="00F16448"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A8B7692" w14:textId="30A74172" w:rsidR="00F16448" w:rsidRPr="00B477DA" w:rsidRDefault="00F16448" w:rsidP="00F16448">
            <w:pPr>
              <w:rPr>
                <w:rFonts w:ascii="Arial" w:hAnsi="Arial" w:cs="Arial"/>
                <w:sz w:val="22"/>
                <w:szCs w:val="22"/>
              </w:rPr>
            </w:pPr>
            <w:r w:rsidRPr="00B477DA">
              <w:rPr>
                <w:rFonts w:ascii="Arial" w:hAnsi="Arial" w:cs="Arial"/>
                <w:sz w:val="22"/>
                <w:szCs w:val="22"/>
              </w:rPr>
              <w:t>Experience of delivering and evaluating lessons and work plans under the guidance of a teacher.</w:t>
            </w:r>
          </w:p>
          <w:p w14:paraId="63509308" w14:textId="60F4FC52" w:rsidR="00F16448" w:rsidRPr="003D67A8" w:rsidRDefault="00EA0412" w:rsidP="00F16448">
            <w:pPr>
              <w:widowControl w:val="0"/>
              <w:adjustRightInd w:val="0"/>
              <w:spacing w:before="120" w:after="120" w:line="160" w:lineRule="atLeast"/>
              <w:ind w:firstLine="720"/>
              <w:textAlignment w:val="baseline"/>
              <w:rPr>
                <w:rFonts w:ascii="Arial" w:hAnsi="Arial"/>
                <w:sz w:val="22"/>
                <w:szCs w:val="22"/>
                <w:lang w:eastAsia="en-US"/>
              </w:rPr>
            </w:pPr>
            <w:r>
              <w:rPr>
                <w:rFonts w:ascii="Arial" w:hAnsi="Arial"/>
                <w:sz w:val="22"/>
                <w:szCs w:val="22"/>
                <w:lang w:eastAsia="en-US"/>
              </w:rPr>
              <w:t xml:space="preserve"> </w:t>
            </w:r>
          </w:p>
        </w:tc>
        <w:tc>
          <w:tcPr>
            <w:tcW w:w="2000" w:type="dxa"/>
            <w:shd w:val="clear" w:color="auto" w:fill="auto"/>
          </w:tcPr>
          <w:p w14:paraId="25258B80" w14:textId="77777777" w:rsidR="00F16448" w:rsidRPr="003D67A8" w:rsidRDefault="00F16448" w:rsidP="003D67A8">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rPr>
              <w:t>Planning and delivery of intervention work to support deaf children</w:t>
            </w:r>
          </w:p>
        </w:tc>
        <w:tc>
          <w:tcPr>
            <w:tcW w:w="2098" w:type="dxa"/>
            <w:shd w:val="clear" w:color="auto" w:fill="auto"/>
          </w:tcPr>
          <w:p w14:paraId="2C656F10" w14:textId="4FF7AE2E" w:rsidR="00F16448" w:rsidRPr="003D67A8" w:rsidRDefault="00BA4703" w:rsidP="00C03D2C">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F16448" w:rsidRPr="003D67A8" w14:paraId="5DA69D91" w14:textId="77777777" w:rsidTr="00F16448">
        <w:trPr>
          <w:cantSplit/>
          <w:trHeight w:val="680"/>
        </w:trPr>
        <w:tc>
          <w:tcPr>
            <w:tcW w:w="2138" w:type="dxa"/>
            <w:vMerge/>
            <w:shd w:val="clear" w:color="auto" w:fill="D9D9D9"/>
          </w:tcPr>
          <w:p w14:paraId="4242069C" w14:textId="77777777" w:rsidR="00F16448" w:rsidRPr="003D67A8" w:rsidRDefault="00F16448"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A04569A" w14:textId="77777777" w:rsidR="00F16448" w:rsidRPr="003D67A8" w:rsidRDefault="00F16448" w:rsidP="003D67A8">
            <w:pPr>
              <w:widowControl w:val="0"/>
              <w:adjustRightInd w:val="0"/>
              <w:spacing w:before="120" w:after="120" w:line="160" w:lineRule="atLeast"/>
              <w:textAlignment w:val="baseline"/>
              <w:rPr>
                <w:rFonts w:ascii="Arial" w:hAnsi="Arial"/>
                <w:sz w:val="22"/>
                <w:szCs w:val="22"/>
                <w:lang w:eastAsia="en-US"/>
              </w:rPr>
            </w:pPr>
            <w:r w:rsidRPr="00B477DA">
              <w:rPr>
                <w:rFonts w:ascii="Arial" w:hAnsi="Arial" w:cs="Arial"/>
                <w:sz w:val="22"/>
                <w:szCs w:val="22"/>
              </w:rPr>
              <w:t>Experience of working with children who</w:t>
            </w:r>
            <w:r>
              <w:rPr>
                <w:rFonts w:ascii="Arial" w:hAnsi="Arial" w:cs="Arial"/>
                <w:sz w:val="22"/>
                <w:szCs w:val="22"/>
              </w:rPr>
              <w:t xml:space="preserve"> have special educational needs, and approaches to support emotional and academic well-being.</w:t>
            </w:r>
          </w:p>
        </w:tc>
        <w:tc>
          <w:tcPr>
            <w:tcW w:w="2000" w:type="dxa"/>
            <w:shd w:val="clear" w:color="auto" w:fill="auto"/>
          </w:tcPr>
          <w:p w14:paraId="137B3A2C" w14:textId="1B868510" w:rsidR="00F16448" w:rsidRPr="003D67A8" w:rsidRDefault="00691FFF" w:rsidP="003D67A8">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rPr>
              <w:t xml:space="preserve"> Exper</w:t>
            </w:r>
            <w:r w:rsidR="00EA0412">
              <w:rPr>
                <w:rFonts w:ascii="Arial" w:hAnsi="Arial" w:cs="Arial"/>
                <w:sz w:val="22"/>
                <w:szCs w:val="22"/>
              </w:rPr>
              <w:t>ience and knowledge of emotional and well-being issues associated with deaf children</w:t>
            </w:r>
          </w:p>
        </w:tc>
        <w:tc>
          <w:tcPr>
            <w:tcW w:w="2098" w:type="dxa"/>
            <w:shd w:val="clear" w:color="auto" w:fill="auto"/>
          </w:tcPr>
          <w:p w14:paraId="797376EF" w14:textId="0E80E96C" w:rsidR="00F16448" w:rsidRPr="003D67A8" w:rsidRDefault="00BA4703" w:rsidP="00C03D2C">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F16448" w:rsidRPr="003D67A8" w14:paraId="4CDC71C1" w14:textId="77777777" w:rsidTr="00F16448">
        <w:trPr>
          <w:cantSplit/>
          <w:trHeight w:val="680"/>
        </w:trPr>
        <w:tc>
          <w:tcPr>
            <w:tcW w:w="2138" w:type="dxa"/>
            <w:vMerge/>
            <w:shd w:val="clear" w:color="auto" w:fill="D9D9D9"/>
          </w:tcPr>
          <w:p w14:paraId="5BF7AF7F" w14:textId="77777777" w:rsidR="00F16448" w:rsidRPr="003D67A8" w:rsidRDefault="00F16448"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8148396" w14:textId="77777777" w:rsidR="00F16448" w:rsidRPr="00B477DA" w:rsidRDefault="00F16448" w:rsidP="00F16448">
            <w:pPr>
              <w:autoSpaceDE w:val="0"/>
              <w:autoSpaceDN w:val="0"/>
              <w:rPr>
                <w:rFonts w:ascii="Arial" w:hAnsi="Arial" w:cs="Arial"/>
                <w:sz w:val="22"/>
                <w:szCs w:val="22"/>
              </w:rPr>
            </w:pPr>
            <w:r w:rsidRPr="00B477DA">
              <w:rPr>
                <w:rFonts w:ascii="Arial" w:hAnsi="Arial" w:cs="Arial"/>
                <w:sz w:val="22"/>
                <w:szCs w:val="22"/>
              </w:rPr>
              <w:t>Experience of recording and reporting on pupil achievement and progress</w:t>
            </w:r>
            <w:r>
              <w:rPr>
                <w:rFonts w:ascii="Arial" w:hAnsi="Arial" w:cs="Arial"/>
                <w:sz w:val="22"/>
                <w:szCs w:val="22"/>
              </w:rPr>
              <w:t>, including knowledge of current assessment procedures for targeted pupils.</w:t>
            </w:r>
          </w:p>
          <w:p w14:paraId="5608F346" w14:textId="77777777" w:rsidR="00F16448" w:rsidRPr="003D67A8" w:rsidRDefault="00F16448" w:rsidP="003D67A8">
            <w:pPr>
              <w:widowControl w:val="0"/>
              <w:adjustRightInd w:val="0"/>
              <w:spacing w:before="120" w:after="120" w:line="160" w:lineRule="atLeast"/>
              <w:textAlignment w:val="baseline"/>
              <w:rPr>
                <w:rFonts w:ascii="Arial" w:hAnsi="Arial"/>
                <w:sz w:val="22"/>
                <w:szCs w:val="22"/>
                <w:lang w:eastAsia="en-US"/>
              </w:rPr>
            </w:pPr>
          </w:p>
        </w:tc>
        <w:tc>
          <w:tcPr>
            <w:tcW w:w="2000" w:type="dxa"/>
            <w:shd w:val="clear" w:color="auto" w:fill="auto"/>
          </w:tcPr>
          <w:p w14:paraId="30699FD8" w14:textId="77777777" w:rsidR="00F16448" w:rsidRPr="003D67A8" w:rsidRDefault="00F16448" w:rsidP="003D67A8">
            <w:pPr>
              <w:widowControl w:val="0"/>
              <w:adjustRightInd w:val="0"/>
              <w:spacing w:before="120" w:after="120" w:line="160" w:lineRule="atLeast"/>
              <w:textAlignment w:val="baseline"/>
              <w:rPr>
                <w:rFonts w:ascii="Arial" w:hAnsi="Arial"/>
                <w:sz w:val="22"/>
                <w:szCs w:val="22"/>
                <w:lang w:eastAsia="en-US"/>
              </w:rPr>
            </w:pPr>
          </w:p>
        </w:tc>
        <w:tc>
          <w:tcPr>
            <w:tcW w:w="2098" w:type="dxa"/>
            <w:shd w:val="clear" w:color="auto" w:fill="auto"/>
          </w:tcPr>
          <w:p w14:paraId="5F25EC05" w14:textId="33292F56" w:rsidR="00F16448" w:rsidRPr="003D67A8" w:rsidRDefault="00F1582B" w:rsidP="00C03D2C">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 xml:space="preserve">Application and </w:t>
            </w:r>
            <w:r w:rsidR="00B20F5B">
              <w:rPr>
                <w:rFonts w:ascii="Arial" w:hAnsi="Arial" w:cs="Arial"/>
                <w:sz w:val="22"/>
                <w:szCs w:val="22"/>
                <w:lang w:eastAsia="en-US"/>
              </w:rPr>
              <w:t>Interview</w:t>
            </w:r>
          </w:p>
        </w:tc>
      </w:tr>
      <w:tr w:rsidR="00F16448" w:rsidRPr="003D67A8" w14:paraId="5E9D5F92" w14:textId="77777777" w:rsidTr="00F16448">
        <w:trPr>
          <w:cantSplit/>
          <w:trHeight w:val="680"/>
        </w:trPr>
        <w:tc>
          <w:tcPr>
            <w:tcW w:w="2138" w:type="dxa"/>
            <w:vMerge/>
            <w:shd w:val="clear" w:color="auto" w:fill="D9D9D9"/>
          </w:tcPr>
          <w:p w14:paraId="4004CF35" w14:textId="77777777" w:rsidR="00F16448" w:rsidRPr="003D67A8" w:rsidRDefault="00F16448"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2D8A914" w14:textId="0CF6E39F" w:rsidR="00F16448" w:rsidRPr="00B70C50" w:rsidRDefault="00F16448" w:rsidP="009B5CA3">
            <w:pPr>
              <w:autoSpaceDE w:val="0"/>
              <w:autoSpaceDN w:val="0"/>
              <w:rPr>
                <w:rFonts w:ascii="Arial" w:hAnsi="Arial" w:cs="Arial"/>
                <w:sz w:val="22"/>
                <w:szCs w:val="22"/>
              </w:rPr>
            </w:pPr>
            <w:r w:rsidRPr="00B477DA">
              <w:rPr>
                <w:rFonts w:ascii="Arial" w:hAnsi="Arial" w:cs="Arial"/>
                <w:sz w:val="22"/>
                <w:szCs w:val="22"/>
              </w:rPr>
              <w:t xml:space="preserve">Knowledge </w:t>
            </w:r>
            <w:r w:rsidR="00326211">
              <w:rPr>
                <w:rFonts w:ascii="Arial" w:hAnsi="Arial" w:cs="Arial"/>
                <w:sz w:val="22"/>
                <w:szCs w:val="22"/>
              </w:rPr>
              <w:t xml:space="preserve">and experience of working to </w:t>
            </w:r>
            <w:r w:rsidRPr="00B477DA">
              <w:rPr>
                <w:rFonts w:ascii="Arial" w:hAnsi="Arial" w:cs="Arial"/>
                <w:sz w:val="22"/>
                <w:szCs w:val="22"/>
              </w:rPr>
              <w:t xml:space="preserve">relevant educational policies, </w:t>
            </w:r>
            <w:r w:rsidR="00C03D2C" w:rsidRPr="00B477DA">
              <w:rPr>
                <w:rFonts w:ascii="Arial" w:hAnsi="Arial" w:cs="Arial"/>
                <w:sz w:val="22"/>
                <w:szCs w:val="22"/>
              </w:rPr>
              <w:t>legislation,</w:t>
            </w:r>
            <w:r w:rsidRPr="00B477DA">
              <w:rPr>
                <w:rFonts w:ascii="Arial" w:hAnsi="Arial" w:cs="Arial"/>
                <w:sz w:val="22"/>
                <w:szCs w:val="22"/>
              </w:rPr>
              <w:t xml:space="preserve"> and guidance in relation to working with, and the </w:t>
            </w:r>
            <w:r w:rsidRPr="00B70C50">
              <w:rPr>
                <w:rFonts w:ascii="Arial" w:hAnsi="Arial" w:cs="Arial"/>
                <w:sz w:val="22"/>
                <w:szCs w:val="22"/>
              </w:rPr>
              <w:t>protection</w:t>
            </w:r>
            <w:r w:rsidR="00B77F71" w:rsidRPr="00B70C50">
              <w:rPr>
                <w:rFonts w:ascii="Arial" w:hAnsi="Arial" w:cs="Arial"/>
                <w:sz w:val="22"/>
                <w:szCs w:val="22"/>
              </w:rPr>
              <w:t>/safeguarding</w:t>
            </w:r>
            <w:r w:rsidRPr="00B70C50">
              <w:rPr>
                <w:rFonts w:ascii="Arial" w:hAnsi="Arial" w:cs="Arial"/>
                <w:sz w:val="22"/>
                <w:szCs w:val="22"/>
              </w:rPr>
              <w:t xml:space="preserve"> of children</w:t>
            </w:r>
            <w:r w:rsidR="00EA0412" w:rsidRPr="00B70C50">
              <w:rPr>
                <w:rFonts w:ascii="Arial" w:hAnsi="Arial" w:cs="Arial"/>
                <w:sz w:val="22"/>
                <w:szCs w:val="22"/>
              </w:rPr>
              <w:t>.</w:t>
            </w:r>
          </w:p>
          <w:p w14:paraId="47A7A3EB" w14:textId="3120D002" w:rsidR="009B5CA3" w:rsidRPr="009B5CA3" w:rsidRDefault="009B5CA3" w:rsidP="009B5CA3">
            <w:pPr>
              <w:autoSpaceDE w:val="0"/>
              <w:autoSpaceDN w:val="0"/>
              <w:rPr>
                <w:rFonts w:ascii="Arial" w:hAnsi="Arial" w:cs="Arial"/>
                <w:sz w:val="22"/>
                <w:szCs w:val="22"/>
              </w:rPr>
            </w:pPr>
          </w:p>
        </w:tc>
        <w:tc>
          <w:tcPr>
            <w:tcW w:w="2000" w:type="dxa"/>
            <w:shd w:val="clear" w:color="auto" w:fill="auto"/>
          </w:tcPr>
          <w:p w14:paraId="0548503B" w14:textId="77777777" w:rsidR="00F16448" w:rsidRPr="003D67A8" w:rsidRDefault="00F16448" w:rsidP="003D67A8">
            <w:pPr>
              <w:widowControl w:val="0"/>
              <w:adjustRightInd w:val="0"/>
              <w:spacing w:before="120" w:after="120" w:line="160" w:lineRule="atLeast"/>
              <w:textAlignment w:val="baseline"/>
              <w:rPr>
                <w:rFonts w:ascii="Arial" w:hAnsi="Arial"/>
                <w:sz w:val="22"/>
                <w:szCs w:val="22"/>
                <w:lang w:eastAsia="en-US"/>
              </w:rPr>
            </w:pPr>
          </w:p>
        </w:tc>
        <w:tc>
          <w:tcPr>
            <w:tcW w:w="2098" w:type="dxa"/>
            <w:shd w:val="clear" w:color="auto" w:fill="auto"/>
          </w:tcPr>
          <w:p w14:paraId="423AA374" w14:textId="422523A4" w:rsidR="00F16448" w:rsidRPr="003D67A8" w:rsidRDefault="00BA470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F16448" w:rsidRPr="003D67A8" w14:paraId="7F4E34A4" w14:textId="77777777" w:rsidTr="00F16448">
        <w:trPr>
          <w:cantSplit/>
          <w:trHeight w:val="680"/>
        </w:trPr>
        <w:tc>
          <w:tcPr>
            <w:tcW w:w="2138" w:type="dxa"/>
            <w:vMerge/>
            <w:shd w:val="clear" w:color="auto" w:fill="D9D9D9"/>
          </w:tcPr>
          <w:p w14:paraId="56685A5A" w14:textId="77777777" w:rsidR="00F16448" w:rsidRPr="003D67A8" w:rsidRDefault="00F16448"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C5F0143" w14:textId="38D5706C" w:rsidR="00F16448" w:rsidRPr="00B477DA" w:rsidRDefault="00F16448" w:rsidP="00F16448">
            <w:pPr>
              <w:autoSpaceDE w:val="0"/>
              <w:autoSpaceDN w:val="0"/>
              <w:rPr>
                <w:rFonts w:ascii="Arial" w:hAnsi="Arial" w:cs="Arial"/>
                <w:sz w:val="22"/>
                <w:szCs w:val="22"/>
              </w:rPr>
            </w:pPr>
            <w:r w:rsidRPr="00B477DA">
              <w:rPr>
                <w:rFonts w:ascii="Arial" w:hAnsi="Arial" w:cs="Arial"/>
                <w:sz w:val="22"/>
                <w:szCs w:val="22"/>
              </w:rPr>
              <w:t xml:space="preserve">Knowledge of how </w:t>
            </w:r>
            <w:r>
              <w:rPr>
                <w:rFonts w:ascii="Arial" w:hAnsi="Arial" w:cs="Arial"/>
                <w:sz w:val="22"/>
                <w:szCs w:val="22"/>
              </w:rPr>
              <w:t>deaf</w:t>
            </w:r>
            <w:r w:rsidRPr="00B477DA">
              <w:rPr>
                <w:rFonts w:ascii="Arial" w:hAnsi="Arial" w:cs="Arial"/>
                <w:sz w:val="22"/>
                <w:szCs w:val="22"/>
              </w:rPr>
              <w:t xml:space="preserve"> children acquire and develop receptive, </w:t>
            </w:r>
            <w:r w:rsidR="00C03D2C" w:rsidRPr="00B477DA">
              <w:rPr>
                <w:rFonts w:ascii="Arial" w:hAnsi="Arial" w:cs="Arial"/>
                <w:sz w:val="22"/>
                <w:szCs w:val="22"/>
              </w:rPr>
              <w:t>expressive,</w:t>
            </w:r>
            <w:r w:rsidRPr="00B477DA">
              <w:rPr>
                <w:rFonts w:ascii="Arial" w:hAnsi="Arial" w:cs="Arial"/>
                <w:sz w:val="22"/>
                <w:szCs w:val="22"/>
              </w:rPr>
              <w:t xml:space="preserve"> and social language skills</w:t>
            </w:r>
          </w:p>
          <w:p w14:paraId="63C06DFC" w14:textId="571BF367" w:rsidR="00F16448" w:rsidRPr="003D67A8" w:rsidRDefault="00F16448" w:rsidP="003D67A8">
            <w:pPr>
              <w:widowControl w:val="0"/>
              <w:adjustRightInd w:val="0"/>
              <w:spacing w:before="120" w:after="120" w:line="160" w:lineRule="atLeast"/>
              <w:textAlignment w:val="baseline"/>
              <w:rPr>
                <w:rFonts w:ascii="Arial" w:hAnsi="Arial"/>
                <w:sz w:val="22"/>
                <w:szCs w:val="22"/>
                <w:lang w:eastAsia="en-US"/>
              </w:rPr>
            </w:pPr>
          </w:p>
        </w:tc>
        <w:tc>
          <w:tcPr>
            <w:tcW w:w="2000" w:type="dxa"/>
            <w:shd w:val="clear" w:color="auto" w:fill="auto"/>
          </w:tcPr>
          <w:p w14:paraId="6848461E" w14:textId="77777777" w:rsidR="00F16448" w:rsidRPr="003D67A8" w:rsidRDefault="00F16448" w:rsidP="003D67A8">
            <w:pPr>
              <w:widowControl w:val="0"/>
              <w:adjustRightInd w:val="0"/>
              <w:spacing w:before="120" w:after="120" w:line="160" w:lineRule="atLeast"/>
              <w:textAlignment w:val="baseline"/>
              <w:rPr>
                <w:rFonts w:ascii="Arial" w:hAnsi="Arial"/>
                <w:sz w:val="22"/>
                <w:szCs w:val="22"/>
                <w:lang w:eastAsia="en-US"/>
              </w:rPr>
            </w:pPr>
          </w:p>
        </w:tc>
        <w:tc>
          <w:tcPr>
            <w:tcW w:w="2098" w:type="dxa"/>
            <w:shd w:val="clear" w:color="auto" w:fill="auto"/>
          </w:tcPr>
          <w:p w14:paraId="37B6EA7B" w14:textId="02FD9C28" w:rsidR="00F16448" w:rsidRPr="003D67A8" w:rsidRDefault="00BA470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76466E1D"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46" w:type="dxa"/>
        <w:tblInd w:w="-612" w:type="dxa"/>
        <w:tblLayout w:type="fixed"/>
        <w:tblLook w:val="0000" w:firstRow="0" w:lastRow="0" w:firstColumn="0" w:lastColumn="0" w:noHBand="0" w:noVBand="0"/>
      </w:tblPr>
      <w:tblGrid>
        <w:gridCol w:w="2138"/>
        <w:gridCol w:w="3982"/>
        <w:gridCol w:w="1991"/>
        <w:gridCol w:w="2135"/>
      </w:tblGrid>
      <w:tr w:rsidR="00F61676" w:rsidRPr="003D67A8" w14:paraId="0374A575" w14:textId="77777777" w:rsidTr="009B5CA3">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06FB362A" w14:textId="77777777" w:rsidR="00F61676" w:rsidRPr="005770EC" w:rsidRDefault="00F61676" w:rsidP="00F16448">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tcPr>
          <w:p w14:paraId="6E59A4D3" w14:textId="77777777" w:rsidR="00F61676" w:rsidRPr="00B477DA" w:rsidRDefault="00F61676" w:rsidP="00F16448">
            <w:pPr>
              <w:autoSpaceDE w:val="0"/>
              <w:autoSpaceDN w:val="0"/>
              <w:rPr>
                <w:rFonts w:ascii="Arial" w:hAnsi="Arial" w:cs="Arial"/>
                <w:sz w:val="22"/>
                <w:szCs w:val="22"/>
              </w:rPr>
            </w:pPr>
            <w:r w:rsidRPr="00B477DA">
              <w:rPr>
                <w:rFonts w:ascii="Arial" w:hAnsi="Arial" w:cs="Arial"/>
                <w:sz w:val="22"/>
                <w:szCs w:val="22"/>
              </w:rPr>
              <w:t>Ability to use ICT effectively to support learning</w:t>
            </w:r>
          </w:p>
          <w:p w14:paraId="00151C01" w14:textId="77777777" w:rsidR="00F61676" w:rsidRPr="00B477DA" w:rsidRDefault="00F61676" w:rsidP="00F16448">
            <w:pPr>
              <w:spacing w:line="160" w:lineRule="atLeast"/>
              <w:rPr>
                <w:rFonts w:ascii="Arial" w:hAnsi="Arial" w:cs="Arial"/>
                <w:sz w:val="22"/>
                <w:szCs w:val="22"/>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44E014D3" w14:textId="77777777" w:rsidR="00F61676" w:rsidRPr="003D67A8" w:rsidRDefault="00F61676" w:rsidP="00F16448">
            <w:pPr>
              <w:widowControl w:val="0"/>
              <w:adjustRightInd w:val="0"/>
              <w:spacing w:before="120" w:after="120" w:line="160" w:lineRule="atLeast"/>
              <w:textAlignment w:val="baseline"/>
              <w:rPr>
                <w:rFonts w:ascii="Arial" w:hAnsi="Arial"/>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38BC0E9" w14:textId="6655AD67" w:rsidR="00F61676" w:rsidRPr="003D67A8" w:rsidRDefault="00F61676" w:rsidP="00F1582B">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rPr>
              <w:t>Interview</w:t>
            </w:r>
          </w:p>
        </w:tc>
      </w:tr>
      <w:tr w:rsidR="00F61676" w:rsidRPr="003D67A8" w14:paraId="1990AAA3" w14:textId="77777777" w:rsidTr="009B5CA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CFC21D1" w14:textId="77777777" w:rsidR="00F61676" w:rsidRPr="00DB1E03" w:rsidRDefault="00F61676" w:rsidP="00F1644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5FAA1E20" w14:textId="77777777" w:rsidR="00F61676" w:rsidRPr="00B477DA" w:rsidRDefault="00F61676" w:rsidP="00F16448">
            <w:pPr>
              <w:spacing w:line="160" w:lineRule="atLeast"/>
              <w:rPr>
                <w:rFonts w:ascii="Arial" w:hAnsi="Arial" w:cs="Arial"/>
                <w:snapToGrid w:val="0"/>
                <w:sz w:val="22"/>
                <w:szCs w:val="22"/>
              </w:rPr>
            </w:pPr>
            <w:r w:rsidRPr="00B477DA">
              <w:rPr>
                <w:rFonts w:ascii="Arial" w:hAnsi="Arial" w:cs="Arial"/>
                <w:sz w:val="22"/>
                <w:szCs w:val="22"/>
              </w:rPr>
              <w:t>Effective interpersonal and communication skills</w:t>
            </w:r>
            <w:r>
              <w:rPr>
                <w:rFonts w:ascii="Arial" w:hAnsi="Arial" w:cs="Arial"/>
                <w:sz w:val="22"/>
                <w:szCs w:val="22"/>
              </w:rPr>
              <w:t xml:space="preserve"> with both deaf and hearing adults and children</w:t>
            </w:r>
            <w:r w:rsidRPr="00B477DA">
              <w:rPr>
                <w:rFonts w:ascii="Arial" w:hAnsi="Arial" w:cs="Arial"/>
                <w:sz w:val="22"/>
                <w:szCs w:val="22"/>
              </w:rPr>
              <w:t>.</w:t>
            </w: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1C528B3E" w14:textId="77777777" w:rsidR="00F61676" w:rsidRPr="003D67A8" w:rsidRDefault="00F61676" w:rsidP="00F164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napToGrid w:val="0"/>
                <w:sz w:val="22"/>
                <w:szCs w:val="22"/>
              </w:rPr>
              <w:t>Able to contribute to IEP and Annual Review meetings</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5B4864B" w14:textId="4453C727" w:rsidR="00F61676" w:rsidRPr="003D67A8" w:rsidRDefault="00F1582B" w:rsidP="00F1582B">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Application Form, Interview, Test</w:t>
            </w:r>
          </w:p>
        </w:tc>
      </w:tr>
      <w:tr w:rsidR="00F61676" w:rsidRPr="003D67A8" w14:paraId="0F105067" w14:textId="77777777" w:rsidTr="009B5CA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DEEFC51" w14:textId="77777777" w:rsidR="00F61676" w:rsidRPr="00DB1E03" w:rsidRDefault="00F61676" w:rsidP="00F1644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345285BF" w14:textId="77777777" w:rsidR="00F61676" w:rsidRPr="00B477DA" w:rsidRDefault="00F61676" w:rsidP="00F16448">
            <w:pPr>
              <w:spacing w:line="160" w:lineRule="atLeast"/>
              <w:rPr>
                <w:rFonts w:ascii="Arial" w:hAnsi="Arial" w:cs="Arial"/>
                <w:snapToGrid w:val="0"/>
                <w:sz w:val="22"/>
                <w:szCs w:val="22"/>
              </w:rPr>
            </w:pPr>
            <w:r w:rsidRPr="00B477DA">
              <w:rPr>
                <w:rFonts w:ascii="Arial" w:hAnsi="Arial" w:cs="Arial"/>
                <w:sz w:val="22"/>
                <w:szCs w:val="22"/>
              </w:rPr>
              <w:t>Ability to work effectively under pressure.</w:t>
            </w: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5CE1AD74" w14:textId="77777777" w:rsidR="00F61676" w:rsidRPr="003D67A8" w:rsidRDefault="00F61676" w:rsidP="00F16448">
            <w:pPr>
              <w:widowControl w:val="0"/>
              <w:adjustRightInd w:val="0"/>
              <w:spacing w:before="120" w:after="120" w:line="160" w:lineRule="atLeast"/>
              <w:textAlignment w:val="baseline"/>
              <w:rPr>
                <w:rFonts w:ascii="Arial" w:hAnsi="Arial"/>
                <w:snapToGrid w:val="0"/>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8C81667" w14:textId="44977949" w:rsidR="00F61676" w:rsidRPr="003D67A8" w:rsidRDefault="00BA4703" w:rsidP="00F164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F61676" w:rsidRPr="003D67A8" w14:paraId="63A0B195" w14:textId="77777777" w:rsidTr="009B5CA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FE930DE" w14:textId="77777777" w:rsidR="00F61676" w:rsidRPr="00DB1E03" w:rsidRDefault="00F61676" w:rsidP="00F1644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3004B05B" w14:textId="77777777" w:rsidR="00F61676" w:rsidRPr="00B477DA" w:rsidRDefault="00F61676" w:rsidP="00F16448">
            <w:pPr>
              <w:spacing w:line="160" w:lineRule="atLeast"/>
              <w:rPr>
                <w:rFonts w:ascii="Arial" w:hAnsi="Arial" w:cs="Arial"/>
                <w:snapToGrid w:val="0"/>
                <w:sz w:val="22"/>
                <w:szCs w:val="22"/>
              </w:rPr>
            </w:pPr>
            <w:r w:rsidRPr="00B477DA">
              <w:rPr>
                <w:rFonts w:ascii="Arial" w:hAnsi="Arial" w:cs="Arial"/>
                <w:sz w:val="22"/>
                <w:szCs w:val="22"/>
              </w:rPr>
              <w:t>Work effectively as part of a team and make an active contribution.</w:t>
            </w: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3EEE68B4" w14:textId="56C07229" w:rsidR="00F61676" w:rsidRPr="003D67A8" w:rsidRDefault="00F61676" w:rsidP="00F16448">
            <w:pPr>
              <w:widowControl w:val="0"/>
              <w:adjustRightInd w:val="0"/>
              <w:spacing w:before="120" w:after="120" w:line="160" w:lineRule="atLeast"/>
              <w:textAlignment w:val="baseline"/>
              <w:rPr>
                <w:rFonts w:ascii="Arial" w:hAnsi="Arial"/>
                <w:snapToGrid w:val="0"/>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B338C78" w14:textId="1E6D7CAB" w:rsidR="00F61676" w:rsidRPr="003D67A8" w:rsidRDefault="00B20F5B" w:rsidP="00F164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Application form</w:t>
            </w:r>
          </w:p>
        </w:tc>
      </w:tr>
      <w:tr w:rsidR="00F61676" w:rsidRPr="003D67A8" w14:paraId="0F830C66" w14:textId="77777777" w:rsidTr="009B5CA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6C980BD" w14:textId="77777777" w:rsidR="00F61676" w:rsidRPr="00DB1E03" w:rsidRDefault="00F61676" w:rsidP="00F1644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1B5CA3CF" w14:textId="2FE87BEB" w:rsidR="00F61676" w:rsidRPr="00B477DA" w:rsidRDefault="00F61676" w:rsidP="00F16448">
            <w:pPr>
              <w:spacing w:line="160" w:lineRule="atLeast"/>
              <w:rPr>
                <w:rFonts w:ascii="Arial" w:hAnsi="Arial" w:cs="Arial"/>
                <w:sz w:val="22"/>
                <w:szCs w:val="22"/>
              </w:rPr>
            </w:pPr>
            <w:r w:rsidRPr="00B477DA">
              <w:rPr>
                <w:rFonts w:ascii="Arial" w:hAnsi="Arial" w:cs="Arial"/>
                <w:sz w:val="22"/>
                <w:szCs w:val="22"/>
              </w:rPr>
              <w:t>Ability to assess individual pupil’s</w:t>
            </w:r>
            <w:r w:rsidR="00FF16FD">
              <w:rPr>
                <w:rFonts w:ascii="Arial" w:hAnsi="Arial" w:cs="Arial"/>
                <w:sz w:val="22"/>
                <w:szCs w:val="22"/>
              </w:rPr>
              <w:t>/</w:t>
            </w:r>
            <w:r>
              <w:rPr>
                <w:rFonts w:ascii="Arial" w:hAnsi="Arial" w:cs="Arial"/>
                <w:sz w:val="22"/>
                <w:szCs w:val="22"/>
              </w:rPr>
              <w:t xml:space="preserve">groups </w:t>
            </w:r>
            <w:r w:rsidRPr="00B477DA">
              <w:rPr>
                <w:rFonts w:ascii="Arial" w:hAnsi="Arial" w:cs="Arial"/>
                <w:sz w:val="22"/>
                <w:szCs w:val="22"/>
              </w:rPr>
              <w:t>learning and support their next steps in learning</w:t>
            </w:r>
          </w:p>
          <w:p w14:paraId="4C050B2C" w14:textId="77777777" w:rsidR="00F61676" w:rsidRPr="00B477DA" w:rsidRDefault="00F61676" w:rsidP="00F16448">
            <w:pPr>
              <w:spacing w:line="160" w:lineRule="atLeast"/>
              <w:rPr>
                <w:rFonts w:ascii="Arial" w:hAnsi="Arial" w:cs="Arial"/>
                <w:snapToGrid w:val="0"/>
                <w:sz w:val="22"/>
                <w:szCs w:val="22"/>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788A820E" w14:textId="77777777" w:rsidR="00F61676" w:rsidRPr="003D67A8" w:rsidRDefault="00F61676" w:rsidP="00F16448">
            <w:pPr>
              <w:widowControl w:val="0"/>
              <w:adjustRightInd w:val="0"/>
              <w:spacing w:before="120" w:after="120" w:line="160" w:lineRule="atLeast"/>
              <w:textAlignment w:val="baseline"/>
              <w:rPr>
                <w:rFonts w:ascii="Arial" w:hAnsi="Arial"/>
                <w:snapToGrid w:val="0"/>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74AC4294" w14:textId="3EE55ECC" w:rsidR="00F61676" w:rsidRPr="003D67A8" w:rsidRDefault="00F1582B" w:rsidP="00F164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F61676" w:rsidRPr="003D67A8" w14:paraId="21559F45" w14:textId="77777777" w:rsidTr="009B5CA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17F566F" w14:textId="77777777" w:rsidR="00F61676" w:rsidRPr="00DB1E03" w:rsidRDefault="00F61676" w:rsidP="00F1644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7D23AEB2" w14:textId="77777777" w:rsidR="00F61676" w:rsidRPr="00B477DA" w:rsidRDefault="00F61676" w:rsidP="00F16448">
            <w:pPr>
              <w:spacing w:line="160" w:lineRule="atLeast"/>
              <w:rPr>
                <w:rFonts w:ascii="Arial" w:hAnsi="Arial" w:cs="Arial"/>
                <w:snapToGrid w:val="0"/>
                <w:sz w:val="22"/>
                <w:szCs w:val="22"/>
              </w:rPr>
            </w:pPr>
            <w:r w:rsidRPr="00B477DA">
              <w:rPr>
                <w:rFonts w:ascii="Arial" w:hAnsi="Arial" w:cs="Arial"/>
                <w:sz w:val="22"/>
                <w:szCs w:val="22"/>
              </w:rPr>
              <w:t>Ability to create a stimulating, effective and challenging learning environment</w:t>
            </w: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5CF1E2B7" w14:textId="77777777" w:rsidR="00F61676" w:rsidRPr="003D67A8" w:rsidRDefault="00F61676" w:rsidP="00F164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napToGrid w:val="0"/>
                <w:sz w:val="22"/>
                <w:szCs w:val="22"/>
              </w:rPr>
              <w:t>Evidence of practical skills / resourcing to engage learners</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469370A7" w14:textId="04E6A4DD" w:rsidR="00F61676" w:rsidRPr="003D67A8" w:rsidRDefault="00BA4703" w:rsidP="00F164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F61676" w:rsidRPr="003D67A8" w14:paraId="5BB243C6" w14:textId="77777777" w:rsidTr="009B5CA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CCBE36B" w14:textId="77777777" w:rsidR="00F61676" w:rsidRPr="00DB1E03" w:rsidRDefault="00F61676" w:rsidP="00F1644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64E07967" w14:textId="77777777" w:rsidR="00F61676" w:rsidRPr="00B477DA" w:rsidRDefault="00F61676" w:rsidP="00F16448">
            <w:pPr>
              <w:autoSpaceDE w:val="0"/>
              <w:autoSpaceDN w:val="0"/>
              <w:rPr>
                <w:rFonts w:ascii="Arial" w:hAnsi="Arial" w:cs="Arial"/>
                <w:sz w:val="22"/>
                <w:szCs w:val="22"/>
              </w:rPr>
            </w:pPr>
            <w:r w:rsidRPr="00B477DA">
              <w:rPr>
                <w:rFonts w:ascii="Arial" w:hAnsi="Arial" w:cs="Arial"/>
                <w:sz w:val="22"/>
                <w:szCs w:val="22"/>
              </w:rPr>
              <w:t>Skilled in positive behaviour management</w:t>
            </w:r>
            <w:r>
              <w:rPr>
                <w:rFonts w:ascii="Arial" w:hAnsi="Arial" w:cs="Arial"/>
                <w:sz w:val="22"/>
                <w:szCs w:val="22"/>
              </w:rPr>
              <w:t xml:space="preserve"> using agreed whole school rules</w:t>
            </w:r>
          </w:p>
          <w:p w14:paraId="129E563D" w14:textId="77777777" w:rsidR="00F61676" w:rsidRPr="00B477DA" w:rsidRDefault="00F61676" w:rsidP="00F16448">
            <w:pPr>
              <w:rPr>
                <w:rFonts w:ascii="Arial" w:hAnsi="Arial" w:cs="Arial"/>
                <w:sz w:val="22"/>
                <w:szCs w:val="22"/>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5F5F1243" w14:textId="46CE5B2E" w:rsidR="00F61676" w:rsidRPr="003D67A8" w:rsidRDefault="00EA0412" w:rsidP="00F164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rPr>
              <w:t>.</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D4C85B4" w14:textId="37EAA8FA" w:rsidR="00F61676" w:rsidRPr="003D67A8" w:rsidRDefault="00BA4703" w:rsidP="00F164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r w:rsidR="00FF16FD">
              <w:rPr>
                <w:rFonts w:ascii="Arial" w:hAnsi="Arial"/>
                <w:snapToGrid w:val="0"/>
                <w:sz w:val="22"/>
                <w:szCs w:val="22"/>
                <w:lang w:eastAsia="en-US"/>
              </w:rPr>
              <w:t>, Test</w:t>
            </w:r>
          </w:p>
        </w:tc>
      </w:tr>
      <w:tr w:rsidR="00F61676" w:rsidRPr="003D67A8" w14:paraId="1D6F8309" w14:textId="77777777" w:rsidTr="009B5CA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0DEE6A8" w14:textId="77777777" w:rsidR="00F61676" w:rsidRPr="00DB1E03" w:rsidRDefault="00F61676" w:rsidP="00F1644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6243B22A" w14:textId="77777777" w:rsidR="00F61676" w:rsidRPr="00B477DA" w:rsidRDefault="00F61676" w:rsidP="00F16448">
            <w:pPr>
              <w:autoSpaceDE w:val="0"/>
              <w:autoSpaceDN w:val="0"/>
              <w:rPr>
                <w:rFonts w:ascii="Arial" w:hAnsi="Arial" w:cs="Arial"/>
                <w:sz w:val="22"/>
                <w:szCs w:val="22"/>
              </w:rPr>
            </w:pPr>
            <w:r w:rsidRPr="00B477DA">
              <w:rPr>
                <w:rFonts w:ascii="Arial" w:hAnsi="Arial" w:cs="Arial"/>
                <w:sz w:val="22"/>
                <w:szCs w:val="22"/>
              </w:rPr>
              <w:t xml:space="preserve">Ability to be able to manage and organise </w:t>
            </w:r>
            <w:r>
              <w:rPr>
                <w:rFonts w:ascii="Arial" w:hAnsi="Arial" w:cs="Arial"/>
                <w:sz w:val="22"/>
                <w:szCs w:val="22"/>
              </w:rPr>
              <w:t xml:space="preserve">own </w:t>
            </w:r>
            <w:r w:rsidRPr="00B477DA">
              <w:rPr>
                <w:rFonts w:ascii="Arial" w:hAnsi="Arial" w:cs="Arial"/>
                <w:sz w:val="22"/>
                <w:szCs w:val="22"/>
              </w:rPr>
              <w:t xml:space="preserve">time </w:t>
            </w:r>
            <w:r>
              <w:rPr>
                <w:rFonts w:ascii="Arial" w:hAnsi="Arial" w:cs="Arial"/>
                <w:sz w:val="22"/>
                <w:szCs w:val="22"/>
              </w:rPr>
              <w:t xml:space="preserve">and pupil time effectively to enhance pupil learning </w:t>
            </w:r>
            <w:r w:rsidRPr="00B477DA">
              <w:rPr>
                <w:rFonts w:ascii="Arial" w:hAnsi="Arial" w:cs="Arial"/>
                <w:sz w:val="22"/>
                <w:szCs w:val="22"/>
              </w:rPr>
              <w:t>and resources effectively</w:t>
            </w:r>
          </w:p>
          <w:p w14:paraId="5A16EE1E" w14:textId="77777777" w:rsidR="00F61676" w:rsidRPr="004E24ED" w:rsidRDefault="00F61676" w:rsidP="00F16448">
            <w:pPr>
              <w:rPr>
                <w:rFonts w:ascii="Arial" w:hAnsi="Arial" w:cs="Arial"/>
                <w:sz w:val="10"/>
                <w:szCs w:val="22"/>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3CB9CE37" w14:textId="77777777" w:rsidR="00F61676" w:rsidRPr="003D67A8" w:rsidRDefault="00F61676" w:rsidP="00F16448">
            <w:pPr>
              <w:widowControl w:val="0"/>
              <w:adjustRightInd w:val="0"/>
              <w:spacing w:before="120" w:after="120" w:line="160" w:lineRule="atLeast"/>
              <w:textAlignment w:val="baseline"/>
              <w:rPr>
                <w:rFonts w:ascii="Arial" w:hAnsi="Arial"/>
                <w:snapToGrid w:val="0"/>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F28DB3D" w14:textId="12DAD61A" w:rsidR="00F61676" w:rsidRPr="003D67A8" w:rsidRDefault="00F1582B" w:rsidP="00F164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bl>
    <w:p w14:paraId="626636CB"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5457FD5E" w14:textId="77777777" w:rsidTr="008D7CB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06510109"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lastRenderedPageBreak/>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A17056" w14:textId="137841EB"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3D67A8">
              <w:rPr>
                <w:rFonts w:ascii="Arial" w:hAnsi="Arial" w:cs="Arial"/>
                <w:sz w:val="22"/>
                <w:szCs w:val="22"/>
                <w:lang w:eastAsia="en-US"/>
              </w:rPr>
              <w:t xml:space="preserve">With enthusiasm, you work to deliver a </w:t>
            </w:r>
            <w:r w:rsidR="00C03D2C" w:rsidRPr="003D67A8">
              <w:rPr>
                <w:rFonts w:ascii="Arial" w:hAnsi="Arial" w:cs="Arial"/>
                <w:sz w:val="22"/>
                <w:szCs w:val="22"/>
                <w:lang w:eastAsia="en-US"/>
              </w:rPr>
              <w:t>high-quality</w:t>
            </w:r>
            <w:r w:rsidRPr="003D67A8">
              <w:rPr>
                <w:rFonts w:ascii="Arial" w:hAnsi="Arial" w:cs="Arial"/>
                <w:sz w:val="22"/>
                <w:szCs w:val="22"/>
                <w:lang w:eastAsia="en-US"/>
              </w:rPr>
              <w:t xml:space="preserve"> service to meet customer, organisational and personal expectations.  You adopt a ‘can do’ attitude in </w:t>
            </w:r>
            <w:r w:rsidR="00C03D2C" w:rsidRPr="003D67A8">
              <w:rPr>
                <w:rFonts w:ascii="Arial" w:hAnsi="Arial" w:cs="Arial"/>
                <w:sz w:val="22"/>
                <w:szCs w:val="22"/>
                <w:lang w:eastAsia="en-US"/>
              </w:rPr>
              <w:t>all</w:t>
            </w:r>
            <w:r w:rsidRPr="003D67A8">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5F8AA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E20483A" w14:textId="77777777" w:rsidTr="008D7CB3">
        <w:trPr>
          <w:cantSplit/>
          <w:trHeight w:val="680"/>
        </w:trPr>
        <w:tc>
          <w:tcPr>
            <w:tcW w:w="2138" w:type="dxa"/>
            <w:vMerge/>
            <w:tcBorders>
              <w:left w:val="single" w:sz="4" w:space="0" w:color="auto"/>
              <w:right w:val="single" w:sz="4" w:space="0" w:color="auto"/>
            </w:tcBorders>
            <w:shd w:val="clear" w:color="auto" w:fill="D9D9D9"/>
          </w:tcPr>
          <w:p w14:paraId="4E9FD5EA"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DE58E2"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04BF00"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7B8D2F17" w14:textId="77777777" w:rsidTr="008D7CB3">
        <w:trPr>
          <w:cantSplit/>
          <w:trHeight w:val="680"/>
        </w:trPr>
        <w:tc>
          <w:tcPr>
            <w:tcW w:w="2138" w:type="dxa"/>
            <w:vMerge/>
            <w:tcBorders>
              <w:left w:val="single" w:sz="4" w:space="0" w:color="auto"/>
              <w:right w:val="single" w:sz="4" w:space="0" w:color="auto"/>
            </w:tcBorders>
            <w:shd w:val="clear" w:color="auto" w:fill="D9D9D9"/>
          </w:tcPr>
          <w:p w14:paraId="677FC21E"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46EC37" w14:textId="67FEC760"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w:t>
            </w:r>
            <w:r w:rsidR="00C03D2C" w:rsidRPr="003D67A8">
              <w:rPr>
                <w:rFonts w:ascii="Arial" w:hAnsi="Arial" w:cs="Arial"/>
                <w:sz w:val="22"/>
                <w:szCs w:val="22"/>
                <w:lang w:eastAsia="en-US"/>
              </w:rPr>
              <w:t>to</w:t>
            </w:r>
            <w:r w:rsidRPr="003D67A8">
              <w:rPr>
                <w:rFonts w:ascii="Arial" w:hAnsi="Arial" w:cs="Arial"/>
                <w:sz w:val="22"/>
                <w:szCs w:val="22"/>
                <w:lang w:eastAsia="en-US"/>
              </w:rPr>
              <w:t xml:space="preserve"> foster an environment of mutual trust and respect.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E0C25C"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00BA4118" w14:textId="77777777" w:rsidTr="008D7CB3">
        <w:trPr>
          <w:cantSplit/>
          <w:trHeight w:val="680"/>
        </w:trPr>
        <w:tc>
          <w:tcPr>
            <w:tcW w:w="2138" w:type="dxa"/>
            <w:vMerge/>
            <w:tcBorders>
              <w:left w:val="single" w:sz="4" w:space="0" w:color="auto"/>
              <w:right w:val="single" w:sz="4" w:space="0" w:color="auto"/>
            </w:tcBorders>
            <w:shd w:val="clear" w:color="auto" w:fill="D9D9D9"/>
          </w:tcPr>
          <w:p w14:paraId="7254863B"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AE6F75"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You work with others to reach a common goal; sharing information, supporting colleagues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F6B63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C42A89A" w14:textId="77777777" w:rsidTr="008D7CB3">
        <w:trPr>
          <w:cantSplit/>
          <w:trHeight w:val="680"/>
        </w:trPr>
        <w:tc>
          <w:tcPr>
            <w:tcW w:w="2138" w:type="dxa"/>
            <w:vMerge/>
            <w:tcBorders>
              <w:left w:val="single" w:sz="4" w:space="0" w:color="auto"/>
              <w:right w:val="single" w:sz="4" w:space="0" w:color="auto"/>
            </w:tcBorders>
            <w:shd w:val="clear" w:color="auto" w:fill="D9D9D9"/>
          </w:tcPr>
          <w:p w14:paraId="045FDDA9"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C748C0" w14:textId="65629B9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You take ownership for your work and you use your initiative to deliver.  You are accountable for your own performance and </w:t>
            </w:r>
            <w:r w:rsidR="00C03D2C" w:rsidRPr="003D67A8">
              <w:rPr>
                <w:rFonts w:ascii="Arial" w:hAnsi="Arial" w:cs="Arial"/>
                <w:sz w:val="22"/>
                <w:szCs w:val="22"/>
                <w:lang w:eastAsia="en-US"/>
              </w:rPr>
              <w:t>development,</w:t>
            </w:r>
            <w:r w:rsidRPr="003D67A8">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3EE778"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544B1D1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930AD6" w:rsidRPr="003D67A8" w14:paraId="049651F9" w14:textId="77777777" w:rsidTr="009B5CA3">
        <w:trPr>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60A90DCB" w14:textId="77777777" w:rsidR="00930AD6" w:rsidRPr="003D67A8" w:rsidRDefault="00930AD6"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083154A" w14:textId="77777777" w:rsidR="00930AD6" w:rsidRPr="00130019" w:rsidRDefault="00930AD6" w:rsidP="003D67A8">
            <w:pPr>
              <w:widowControl w:val="0"/>
              <w:adjustRightInd w:val="0"/>
              <w:textAlignment w:val="baseline"/>
              <w:rPr>
                <w:rFonts w:ascii="Arial" w:hAnsi="Arial" w:cs="Arial"/>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FD48AFA"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7E48385" w14:textId="77777777" w:rsidR="00930AD6" w:rsidRPr="003D67A8" w:rsidRDefault="00930AD6" w:rsidP="003D67A8">
            <w:pPr>
              <w:widowControl w:val="0"/>
              <w:adjustRightInd w:val="0"/>
              <w:textAlignment w:val="baseline"/>
              <w:rPr>
                <w:rFonts w:ascii="Arial" w:hAnsi="Arial" w:cs="Arial"/>
                <w:sz w:val="22"/>
                <w:szCs w:val="22"/>
                <w:lang w:eastAsia="en-US"/>
              </w:rPr>
            </w:pPr>
          </w:p>
        </w:tc>
      </w:tr>
    </w:tbl>
    <w:p w14:paraId="1A779E8B"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1ED48AB2" w14:textId="77777777" w:rsidTr="00864062">
        <w:trPr>
          <w:cantSplit/>
          <w:trHeight w:val="737"/>
        </w:trPr>
        <w:tc>
          <w:tcPr>
            <w:tcW w:w="3369" w:type="dxa"/>
            <w:shd w:val="clear" w:color="auto" w:fill="D9D9D9"/>
            <w:vAlign w:val="center"/>
          </w:tcPr>
          <w:p w14:paraId="7A09FCE1"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6C374164" w14:textId="79ADA67D" w:rsidR="003D67A8" w:rsidRPr="003D67A8" w:rsidRDefault="002704F0" w:rsidP="002704F0">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Lisa Irving (S</w:t>
            </w:r>
            <w:r w:rsidR="00C03D2C">
              <w:rPr>
                <w:rFonts w:ascii="Arial" w:hAnsi="Arial" w:cs="Arial"/>
                <w:sz w:val="22"/>
                <w:szCs w:val="22"/>
                <w:lang w:eastAsia="en-US"/>
              </w:rPr>
              <w:t xml:space="preserve">ISS </w:t>
            </w:r>
            <w:r>
              <w:rPr>
                <w:rFonts w:ascii="Arial" w:hAnsi="Arial" w:cs="Arial"/>
                <w:sz w:val="22"/>
                <w:szCs w:val="22"/>
                <w:lang w:eastAsia="en-US"/>
              </w:rPr>
              <w:t>S</w:t>
            </w:r>
            <w:r w:rsidR="00C03D2C">
              <w:rPr>
                <w:rFonts w:ascii="Arial" w:hAnsi="Arial" w:cs="Arial"/>
                <w:sz w:val="22"/>
                <w:szCs w:val="22"/>
                <w:lang w:eastAsia="en-US"/>
              </w:rPr>
              <w:t xml:space="preserve">ensory and </w:t>
            </w:r>
            <w:r>
              <w:rPr>
                <w:rFonts w:ascii="Arial" w:hAnsi="Arial" w:cs="Arial"/>
                <w:sz w:val="22"/>
                <w:szCs w:val="22"/>
                <w:lang w:eastAsia="en-US"/>
              </w:rPr>
              <w:t>P</w:t>
            </w:r>
            <w:r w:rsidR="00C03D2C">
              <w:rPr>
                <w:rFonts w:ascii="Arial" w:hAnsi="Arial" w:cs="Arial"/>
                <w:sz w:val="22"/>
                <w:szCs w:val="22"/>
                <w:lang w:eastAsia="en-US"/>
              </w:rPr>
              <w:t xml:space="preserve">hysical </w:t>
            </w:r>
            <w:r>
              <w:rPr>
                <w:rFonts w:ascii="Arial" w:hAnsi="Arial" w:cs="Arial"/>
                <w:sz w:val="22"/>
                <w:szCs w:val="22"/>
                <w:lang w:eastAsia="en-US"/>
              </w:rPr>
              <w:t>I</w:t>
            </w:r>
            <w:r w:rsidR="00C03D2C">
              <w:rPr>
                <w:rFonts w:ascii="Arial" w:hAnsi="Arial" w:cs="Arial"/>
                <w:sz w:val="22"/>
                <w:szCs w:val="22"/>
                <w:lang w:eastAsia="en-US"/>
              </w:rPr>
              <w:t>mpairment</w:t>
            </w:r>
            <w:r>
              <w:rPr>
                <w:rFonts w:ascii="Arial" w:hAnsi="Arial" w:cs="Arial"/>
                <w:sz w:val="22"/>
                <w:szCs w:val="22"/>
                <w:lang w:eastAsia="en-US"/>
              </w:rPr>
              <w:t xml:space="preserve"> Team </w:t>
            </w:r>
            <w:r w:rsidR="00C03D2C">
              <w:rPr>
                <w:rFonts w:ascii="Arial" w:hAnsi="Arial" w:cs="Arial"/>
                <w:sz w:val="22"/>
                <w:szCs w:val="22"/>
                <w:lang w:eastAsia="en-US"/>
              </w:rPr>
              <w:t>Manager</w:t>
            </w:r>
            <w:r>
              <w:rPr>
                <w:rFonts w:ascii="Arial" w:hAnsi="Arial" w:cs="Arial"/>
                <w:sz w:val="22"/>
                <w:szCs w:val="22"/>
                <w:lang w:eastAsia="en-US"/>
              </w:rPr>
              <w:t xml:space="preserve"> and Teacher of Deaf </w:t>
            </w:r>
            <w:r w:rsidR="00C03D2C">
              <w:rPr>
                <w:rFonts w:ascii="Arial" w:hAnsi="Arial" w:cs="Arial"/>
                <w:sz w:val="22"/>
                <w:szCs w:val="22"/>
                <w:lang w:eastAsia="en-US"/>
              </w:rPr>
              <w:t>Children and Young People</w:t>
            </w:r>
            <w:r>
              <w:rPr>
                <w:rFonts w:ascii="Arial" w:hAnsi="Arial" w:cs="Arial"/>
                <w:sz w:val="22"/>
                <w:szCs w:val="22"/>
                <w:lang w:eastAsia="en-US"/>
              </w:rPr>
              <w:t xml:space="preserve">) Andy Tunstall Headteacher </w:t>
            </w:r>
          </w:p>
        </w:tc>
      </w:tr>
      <w:tr w:rsidR="003D67A8" w:rsidRPr="003D67A8" w14:paraId="549EDD00" w14:textId="77777777" w:rsidTr="00864062">
        <w:trPr>
          <w:cantSplit/>
          <w:trHeight w:val="737"/>
        </w:trPr>
        <w:tc>
          <w:tcPr>
            <w:tcW w:w="3369" w:type="dxa"/>
            <w:shd w:val="clear" w:color="auto" w:fill="D9D9D9"/>
            <w:vAlign w:val="center"/>
          </w:tcPr>
          <w:p w14:paraId="5AD9A1C2"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A1F7A2C" w14:textId="7718DB25" w:rsidR="003D67A8" w:rsidRPr="003D67A8" w:rsidRDefault="00FB7DC3" w:rsidP="00FB7DC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20</w:t>
            </w:r>
            <w:r w:rsidR="002704F0">
              <w:rPr>
                <w:rFonts w:ascii="Arial" w:hAnsi="Arial" w:cs="Arial"/>
                <w:sz w:val="22"/>
                <w:szCs w:val="22"/>
                <w:lang w:eastAsia="en-US"/>
              </w:rPr>
              <w:t>.</w:t>
            </w:r>
            <w:r>
              <w:rPr>
                <w:rFonts w:ascii="Arial" w:hAnsi="Arial" w:cs="Arial"/>
                <w:sz w:val="22"/>
                <w:szCs w:val="22"/>
                <w:lang w:eastAsia="en-US"/>
              </w:rPr>
              <w:t>12</w:t>
            </w:r>
            <w:r w:rsidR="002704F0">
              <w:rPr>
                <w:rFonts w:ascii="Arial" w:hAnsi="Arial" w:cs="Arial"/>
                <w:sz w:val="22"/>
                <w:szCs w:val="22"/>
                <w:lang w:eastAsia="en-US"/>
              </w:rPr>
              <w:t>.202</w:t>
            </w:r>
            <w:r>
              <w:rPr>
                <w:rFonts w:ascii="Arial" w:hAnsi="Arial" w:cs="Arial"/>
                <w:sz w:val="22"/>
                <w:szCs w:val="22"/>
                <w:lang w:eastAsia="en-US"/>
              </w:rPr>
              <w:t>4</w:t>
            </w:r>
          </w:p>
        </w:tc>
      </w:tr>
    </w:tbl>
    <w:p w14:paraId="6D911BDE" w14:textId="77777777" w:rsidR="00CD0D72" w:rsidRDefault="00CD0D72" w:rsidP="0061000D">
      <w:pPr>
        <w:ind w:left="-567"/>
        <w:rPr>
          <w:rFonts w:ascii="Arial" w:hAnsi="Arial" w:cs="Arial"/>
          <w:b/>
          <w:sz w:val="32"/>
          <w:szCs w:val="32"/>
        </w:rPr>
      </w:pPr>
    </w:p>
    <w:p w14:paraId="72E70FCD" w14:textId="77777777" w:rsidR="00CD0D72" w:rsidRDefault="00CD0D72" w:rsidP="0061000D">
      <w:pPr>
        <w:ind w:left="-567"/>
        <w:rPr>
          <w:rFonts w:ascii="Arial" w:hAnsi="Arial" w:cs="Arial"/>
          <w:b/>
          <w:sz w:val="32"/>
          <w:szCs w:val="32"/>
        </w:rPr>
      </w:pPr>
    </w:p>
    <w:p w14:paraId="369C8512"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bookmarkStart w:id="2" w:name="_GoBack"/>
      <w:bookmarkEnd w:id="2"/>
    </w:p>
    <w:sectPr w:rsidR="003D67A8" w:rsidRPr="003D67A8" w:rsidSect="00796BBA">
      <w:footerReference w:type="default" r:id="rId10"/>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D639F" w14:textId="77777777" w:rsidR="006909CC" w:rsidRDefault="006909CC">
      <w:r>
        <w:separator/>
      </w:r>
    </w:p>
  </w:endnote>
  <w:endnote w:type="continuationSeparator" w:id="0">
    <w:p w14:paraId="00E51B6A" w14:textId="77777777" w:rsidR="006909CC" w:rsidRDefault="0069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A0C3" w14:textId="0FAC251F" w:rsidR="008566B7" w:rsidRDefault="002704F0" w:rsidP="002704F0">
    <w:pPr>
      <w:pStyle w:val="Footer"/>
      <w:rPr>
        <w:rFonts w:ascii="Arial" w:hAnsi="Arial" w:cs="Arial"/>
        <w:sz w:val="22"/>
      </w:rPr>
    </w:pPr>
    <w:r>
      <w:rPr>
        <w:rFonts w:ascii="Arial" w:hAnsi="Arial" w:cs="Arial"/>
        <w:sz w:val="22"/>
      </w:rPr>
      <w:t>School job description for CSW post (specialist TOD input)</w:t>
    </w:r>
  </w:p>
  <w:p w14:paraId="03BE13F6"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0FDC8" w14:textId="77777777" w:rsidR="006909CC" w:rsidRDefault="006909CC">
      <w:r>
        <w:separator/>
      </w:r>
    </w:p>
  </w:footnote>
  <w:footnote w:type="continuationSeparator" w:id="0">
    <w:p w14:paraId="674F0605" w14:textId="77777777" w:rsidR="006909CC" w:rsidRDefault="0069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1776C2"/>
    <w:multiLevelType w:val="hybridMultilevel"/>
    <w:tmpl w:val="09BAA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ving, Lisa (Childrens Services and Skills Directorate, SMBC)">
    <w15:presenceInfo w15:providerId="AD" w15:userId="S-1-5-21-2007975798-1781030962-1542849698-60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24"/>
    <w:rsid w:val="00013089"/>
    <w:rsid w:val="00013093"/>
    <w:rsid w:val="00013AD7"/>
    <w:rsid w:val="00021DAC"/>
    <w:rsid w:val="00026A78"/>
    <w:rsid w:val="00026EB8"/>
    <w:rsid w:val="0003461D"/>
    <w:rsid w:val="000414A4"/>
    <w:rsid w:val="0006416F"/>
    <w:rsid w:val="00072177"/>
    <w:rsid w:val="0008045A"/>
    <w:rsid w:val="00084FA5"/>
    <w:rsid w:val="0008638E"/>
    <w:rsid w:val="0008717F"/>
    <w:rsid w:val="00091661"/>
    <w:rsid w:val="000A33FC"/>
    <w:rsid w:val="000A7557"/>
    <w:rsid w:val="000B48C9"/>
    <w:rsid w:val="000B491D"/>
    <w:rsid w:val="000D00C6"/>
    <w:rsid w:val="000E4BC0"/>
    <w:rsid w:val="000E5A85"/>
    <w:rsid w:val="000F4B8C"/>
    <w:rsid w:val="001218EC"/>
    <w:rsid w:val="00122918"/>
    <w:rsid w:val="00122CD2"/>
    <w:rsid w:val="001233F1"/>
    <w:rsid w:val="00130019"/>
    <w:rsid w:val="00131F69"/>
    <w:rsid w:val="00132108"/>
    <w:rsid w:val="0014715E"/>
    <w:rsid w:val="00151D50"/>
    <w:rsid w:val="001607D4"/>
    <w:rsid w:val="00183AD0"/>
    <w:rsid w:val="00183F01"/>
    <w:rsid w:val="001B7C5E"/>
    <w:rsid w:val="001C70BA"/>
    <w:rsid w:val="001E043C"/>
    <w:rsid w:val="001E19C0"/>
    <w:rsid w:val="001E31AF"/>
    <w:rsid w:val="002065F7"/>
    <w:rsid w:val="0021208A"/>
    <w:rsid w:val="0021551A"/>
    <w:rsid w:val="00216A8C"/>
    <w:rsid w:val="0021747E"/>
    <w:rsid w:val="00222F17"/>
    <w:rsid w:val="0022430B"/>
    <w:rsid w:val="002377AC"/>
    <w:rsid w:val="00243EA0"/>
    <w:rsid w:val="00253D5B"/>
    <w:rsid w:val="0026562E"/>
    <w:rsid w:val="002704F0"/>
    <w:rsid w:val="00287265"/>
    <w:rsid w:val="002A79B2"/>
    <w:rsid w:val="002C1102"/>
    <w:rsid w:val="002C2D20"/>
    <w:rsid w:val="002D71DB"/>
    <w:rsid w:val="002E4684"/>
    <w:rsid w:val="002E7E74"/>
    <w:rsid w:val="002F7E2F"/>
    <w:rsid w:val="00303276"/>
    <w:rsid w:val="003100EA"/>
    <w:rsid w:val="00310C73"/>
    <w:rsid w:val="00311785"/>
    <w:rsid w:val="0032143F"/>
    <w:rsid w:val="00326211"/>
    <w:rsid w:val="003310D8"/>
    <w:rsid w:val="0033617F"/>
    <w:rsid w:val="00337027"/>
    <w:rsid w:val="00337BB8"/>
    <w:rsid w:val="00337DD6"/>
    <w:rsid w:val="00353079"/>
    <w:rsid w:val="0035333C"/>
    <w:rsid w:val="00373444"/>
    <w:rsid w:val="0037552A"/>
    <w:rsid w:val="003935E8"/>
    <w:rsid w:val="003A2C5D"/>
    <w:rsid w:val="003A503C"/>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70B2"/>
    <w:rsid w:val="00415A3F"/>
    <w:rsid w:val="00431565"/>
    <w:rsid w:val="00431E9C"/>
    <w:rsid w:val="004327E2"/>
    <w:rsid w:val="004329A5"/>
    <w:rsid w:val="00434A7D"/>
    <w:rsid w:val="00450732"/>
    <w:rsid w:val="0045554B"/>
    <w:rsid w:val="00457E5E"/>
    <w:rsid w:val="004707C6"/>
    <w:rsid w:val="00470B7A"/>
    <w:rsid w:val="00477F15"/>
    <w:rsid w:val="0048211E"/>
    <w:rsid w:val="00486AAE"/>
    <w:rsid w:val="0048760E"/>
    <w:rsid w:val="0049502B"/>
    <w:rsid w:val="0049608B"/>
    <w:rsid w:val="0049691E"/>
    <w:rsid w:val="004A1ED0"/>
    <w:rsid w:val="004B2112"/>
    <w:rsid w:val="004B2933"/>
    <w:rsid w:val="004B2FF4"/>
    <w:rsid w:val="004D23E1"/>
    <w:rsid w:val="004F5B62"/>
    <w:rsid w:val="004F7016"/>
    <w:rsid w:val="004F74BC"/>
    <w:rsid w:val="005039E5"/>
    <w:rsid w:val="00523842"/>
    <w:rsid w:val="00523C76"/>
    <w:rsid w:val="00551D71"/>
    <w:rsid w:val="005557B8"/>
    <w:rsid w:val="00567408"/>
    <w:rsid w:val="0057223A"/>
    <w:rsid w:val="005770EC"/>
    <w:rsid w:val="005A073D"/>
    <w:rsid w:val="005A223A"/>
    <w:rsid w:val="005B4BBE"/>
    <w:rsid w:val="005B7454"/>
    <w:rsid w:val="005C69F5"/>
    <w:rsid w:val="005C7EA3"/>
    <w:rsid w:val="005F6D7B"/>
    <w:rsid w:val="0060214F"/>
    <w:rsid w:val="0060461C"/>
    <w:rsid w:val="00606310"/>
    <w:rsid w:val="00606D08"/>
    <w:rsid w:val="0061000D"/>
    <w:rsid w:val="00611BE1"/>
    <w:rsid w:val="00614466"/>
    <w:rsid w:val="0061543F"/>
    <w:rsid w:val="006158E2"/>
    <w:rsid w:val="006320CF"/>
    <w:rsid w:val="00654D91"/>
    <w:rsid w:val="00655812"/>
    <w:rsid w:val="006657D5"/>
    <w:rsid w:val="006840C6"/>
    <w:rsid w:val="00685F8A"/>
    <w:rsid w:val="006909CC"/>
    <w:rsid w:val="00691FFF"/>
    <w:rsid w:val="006926C8"/>
    <w:rsid w:val="0069755D"/>
    <w:rsid w:val="006A594C"/>
    <w:rsid w:val="006B1B9B"/>
    <w:rsid w:val="006B65F6"/>
    <w:rsid w:val="006B66C9"/>
    <w:rsid w:val="006C26D8"/>
    <w:rsid w:val="006C7762"/>
    <w:rsid w:val="006D3A2E"/>
    <w:rsid w:val="006F1724"/>
    <w:rsid w:val="006F18A8"/>
    <w:rsid w:val="006F2DB1"/>
    <w:rsid w:val="006F3122"/>
    <w:rsid w:val="00703CCA"/>
    <w:rsid w:val="0070563F"/>
    <w:rsid w:val="0071544D"/>
    <w:rsid w:val="00717178"/>
    <w:rsid w:val="007302CD"/>
    <w:rsid w:val="00732ACE"/>
    <w:rsid w:val="007417BB"/>
    <w:rsid w:val="007514AF"/>
    <w:rsid w:val="00756CC8"/>
    <w:rsid w:val="00761588"/>
    <w:rsid w:val="00763BE2"/>
    <w:rsid w:val="00773ACB"/>
    <w:rsid w:val="00777888"/>
    <w:rsid w:val="00782EF8"/>
    <w:rsid w:val="007836BC"/>
    <w:rsid w:val="007938C6"/>
    <w:rsid w:val="0079603B"/>
    <w:rsid w:val="00796BBA"/>
    <w:rsid w:val="007A1B21"/>
    <w:rsid w:val="007B21B5"/>
    <w:rsid w:val="007B5FA0"/>
    <w:rsid w:val="007B6957"/>
    <w:rsid w:val="007B78D7"/>
    <w:rsid w:val="007B7BD3"/>
    <w:rsid w:val="007C044C"/>
    <w:rsid w:val="007C2D60"/>
    <w:rsid w:val="007C4511"/>
    <w:rsid w:val="007C6E78"/>
    <w:rsid w:val="007D0188"/>
    <w:rsid w:val="007D0D75"/>
    <w:rsid w:val="007D2CA1"/>
    <w:rsid w:val="007E441F"/>
    <w:rsid w:val="007E609E"/>
    <w:rsid w:val="007F40A7"/>
    <w:rsid w:val="007F5E06"/>
    <w:rsid w:val="008138DF"/>
    <w:rsid w:val="0081395D"/>
    <w:rsid w:val="00814654"/>
    <w:rsid w:val="008249D6"/>
    <w:rsid w:val="008257EB"/>
    <w:rsid w:val="00827491"/>
    <w:rsid w:val="008566B7"/>
    <w:rsid w:val="0086099A"/>
    <w:rsid w:val="00864062"/>
    <w:rsid w:val="008643F8"/>
    <w:rsid w:val="00871C1F"/>
    <w:rsid w:val="008904C0"/>
    <w:rsid w:val="00894BE0"/>
    <w:rsid w:val="008A2A14"/>
    <w:rsid w:val="008A7F27"/>
    <w:rsid w:val="008B58FC"/>
    <w:rsid w:val="008D0858"/>
    <w:rsid w:val="008D1403"/>
    <w:rsid w:val="008D7CB3"/>
    <w:rsid w:val="008F02DB"/>
    <w:rsid w:val="008F6A91"/>
    <w:rsid w:val="00900F8C"/>
    <w:rsid w:val="00903867"/>
    <w:rsid w:val="009075E9"/>
    <w:rsid w:val="00907D7F"/>
    <w:rsid w:val="0092353A"/>
    <w:rsid w:val="00926625"/>
    <w:rsid w:val="00927E3B"/>
    <w:rsid w:val="00930AD6"/>
    <w:rsid w:val="00931919"/>
    <w:rsid w:val="00940659"/>
    <w:rsid w:val="00940D04"/>
    <w:rsid w:val="00942784"/>
    <w:rsid w:val="00950634"/>
    <w:rsid w:val="00954DF7"/>
    <w:rsid w:val="009562E5"/>
    <w:rsid w:val="009618D9"/>
    <w:rsid w:val="00996DA5"/>
    <w:rsid w:val="009B199A"/>
    <w:rsid w:val="009B5CA3"/>
    <w:rsid w:val="009C1604"/>
    <w:rsid w:val="009C577E"/>
    <w:rsid w:val="009C67D8"/>
    <w:rsid w:val="009E231C"/>
    <w:rsid w:val="009E3CA5"/>
    <w:rsid w:val="009F1487"/>
    <w:rsid w:val="009F373B"/>
    <w:rsid w:val="009F48B3"/>
    <w:rsid w:val="009F7B65"/>
    <w:rsid w:val="00A0543C"/>
    <w:rsid w:val="00A21CDA"/>
    <w:rsid w:val="00A239F2"/>
    <w:rsid w:val="00A34D19"/>
    <w:rsid w:val="00A42A9A"/>
    <w:rsid w:val="00A51959"/>
    <w:rsid w:val="00A5294A"/>
    <w:rsid w:val="00A66A02"/>
    <w:rsid w:val="00A711B5"/>
    <w:rsid w:val="00A81A06"/>
    <w:rsid w:val="00A84E0B"/>
    <w:rsid w:val="00A854B7"/>
    <w:rsid w:val="00A864FC"/>
    <w:rsid w:val="00AA4049"/>
    <w:rsid w:val="00AA712E"/>
    <w:rsid w:val="00AA764C"/>
    <w:rsid w:val="00AB0724"/>
    <w:rsid w:val="00AB37B0"/>
    <w:rsid w:val="00AB3D77"/>
    <w:rsid w:val="00AE0E65"/>
    <w:rsid w:val="00B010CC"/>
    <w:rsid w:val="00B10898"/>
    <w:rsid w:val="00B1433B"/>
    <w:rsid w:val="00B15BCE"/>
    <w:rsid w:val="00B16437"/>
    <w:rsid w:val="00B20F5B"/>
    <w:rsid w:val="00B25F89"/>
    <w:rsid w:val="00B27921"/>
    <w:rsid w:val="00B522E9"/>
    <w:rsid w:val="00B70C50"/>
    <w:rsid w:val="00B74DFA"/>
    <w:rsid w:val="00B74F1A"/>
    <w:rsid w:val="00B75D1F"/>
    <w:rsid w:val="00B7621C"/>
    <w:rsid w:val="00B77F71"/>
    <w:rsid w:val="00B83B04"/>
    <w:rsid w:val="00B94953"/>
    <w:rsid w:val="00BA4703"/>
    <w:rsid w:val="00BA5589"/>
    <w:rsid w:val="00BC372A"/>
    <w:rsid w:val="00BC7A56"/>
    <w:rsid w:val="00BC7B11"/>
    <w:rsid w:val="00BD0245"/>
    <w:rsid w:val="00BD267A"/>
    <w:rsid w:val="00BD76B5"/>
    <w:rsid w:val="00BD7DCB"/>
    <w:rsid w:val="00BF5112"/>
    <w:rsid w:val="00C03D2C"/>
    <w:rsid w:val="00C248B1"/>
    <w:rsid w:val="00C26745"/>
    <w:rsid w:val="00C46894"/>
    <w:rsid w:val="00C50A85"/>
    <w:rsid w:val="00C627BB"/>
    <w:rsid w:val="00C64FB2"/>
    <w:rsid w:val="00C70290"/>
    <w:rsid w:val="00C72CE5"/>
    <w:rsid w:val="00C8481F"/>
    <w:rsid w:val="00C859BE"/>
    <w:rsid w:val="00CA06BD"/>
    <w:rsid w:val="00CB6456"/>
    <w:rsid w:val="00CB7E97"/>
    <w:rsid w:val="00CC6E76"/>
    <w:rsid w:val="00CD0D72"/>
    <w:rsid w:val="00CD3188"/>
    <w:rsid w:val="00CD3743"/>
    <w:rsid w:val="00CF2564"/>
    <w:rsid w:val="00CF5FD8"/>
    <w:rsid w:val="00D14FD0"/>
    <w:rsid w:val="00D20A08"/>
    <w:rsid w:val="00D329C6"/>
    <w:rsid w:val="00D3389D"/>
    <w:rsid w:val="00D35E7C"/>
    <w:rsid w:val="00D5375C"/>
    <w:rsid w:val="00D54CBE"/>
    <w:rsid w:val="00D5750F"/>
    <w:rsid w:val="00D6118D"/>
    <w:rsid w:val="00D7059E"/>
    <w:rsid w:val="00D7519B"/>
    <w:rsid w:val="00D777EF"/>
    <w:rsid w:val="00D83DD5"/>
    <w:rsid w:val="00D8574F"/>
    <w:rsid w:val="00D871EB"/>
    <w:rsid w:val="00DA32B5"/>
    <w:rsid w:val="00DA3C68"/>
    <w:rsid w:val="00DB1A8A"/>
    <w:rsid w:val="00DB1E03"/>
    <w:rsid w:val="00DC1053"/>
    <w:rsid w:val="00DD11E8"/>
    <w:rsid w:val="00DD3551"/>
    <w:rsid w:val="00DF380B"/>
    <w:rsid w:val="00DF54D7"/>
    <w:rsid w:val="00DF75BA"/>
    <w:rsid w:val="00DF7E41"/>
    <w:rsid w:val="00DF7E84"/>
    <w:rsid w:val="00E028B2"/>
    <w:rsid w:val="00E04C0E"/>
    <w:rsid w:val="00E06144"/>
    <w:rsid w:val="00E136C7"/>
    <w:rsid w:val="00E145C5"/>
    <w:rsid w:val="00E149FF"/>
    <w:rsid w:val="00E14E6E"/>
    <w:rsid w:val="00E26D0F"/>
    <w:rsid w:val="00E344D2"/>
    <w:rsid w:val="00E45E22"/>
    <w:rsid w:val="00E5660C"/>
    <w:rsid w:val="00E573E2"/>
    <w:rsid w:val="00E7006C"/>
    <w:rsid w:val="00E82EB1"/>
    <w:rsid w:val="00E90062"/>
    <w:rsid w:val="00EA0412"/>
    <w:rsid w:val="00EA541D"/>
    <w:rsid w:val="00EA7B2C"/>
    <w:rsid w:val="00EB0FD8"/>
    <w:rsid w:val="00EB4C66"/>
    <w:rsid w:val="00EB7408"/>
    <w:rsid w:val="00ED1DDC"/>
    <w:rsid w:val="00ED72AA"/>
    <w:rsid w:val="00EE1C44"/>
    <w:rsid w:val="00EF0F50"/>
    <w:rsid w:val="00F01B93"/>
    <w:rsid w:val="00F01FA1"/>
    <w:rsid w:val="00F0226A"/>
    <w:rsid w:val="00F06B5E"/>
    <w:rsid w:val="00F078BF"/>
    <w:rsid w:val="00F1582B"/>
    <w:rsid w:val="00F16448"/>
    <w:rsid w:val="00F255E5"/>
    <w:rsid w:val="00F61676"/>
    <w:rsid w:val="00F61A69"/>
    <w:rsid w:val="00F733F4"/>
    <w:rsid w:val="00F74CE1"/>
    <w:rsid w:val="00F871F6"/>
    <w:rsid w:val="00F93ACE"/>
    <w:rsid w:val="00F9667A"/>
    <w:rsid w:val="00FB7DC3"/>
    <w:rsid w:val="00FB7DEE"/>
    <w:rsid w:val="00FC016C"/>
    <w:rsid w:val="00FC073B"/>
    <w:rsid w:val="00FC4AEA"/>
    <w:rsid w:val="00FC698A"/>
    <w:rsid w:val="00FC7CA5"/>
    <w:rsid w:val="00FD1A81"/>
    <w:rsid w:val="00FD1EB9"/>
    <w:rsid w:val="00FE46C6"/>
    <w:rsid w:val="00FF16FD"/>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58074"/>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character" w:styleId="CommentReference">
    <w:name w:val="annotation reference"/>
    <w:basedOn w:val="DefaultParagraphFont"/>
    <w:semiHidden/>
    <w:unhideWhenUsed/>
    <w:rsid w:val="00F61676"/>
    <w:rPr>
      <w:sz w:val="16"/>
      <w:szCs w:val="16"/>
    </w:rPr>
  </w:style>
  <w:style w:type="paragraph" w:styleId="CommentText">
    <w:name w:val="annotation text"/>
    <w:basedOn w:val="Normal"/>
    <w:link w:val="CommentTextChar"/>
    <w:semiHidden/>
    <w:unhideWhenUsed/>
    <w:rsid w:val="00F61676"/>
    <w:rPr>
      <w:sz w:val="20"/>
      <w:szCs w:val="20"/>
    </w:rPr>
  </w:style>
  <w:style w:type="character" w:customStyle="1" w:styleId="CommentTextChar">
    <w:name w:val="Comment Text Char"/>
    <w:basedOn w:val="DefaultParagraphFont"/>
    <w:link w:val="CommentText"/>
    <w:semiHidden/>
    <w:rsid w:val="00F61676"/>
  </w:style>
  <w:style w:type="paragraph" w:styleId="CommentSubject">
    <w:name w:val="annotation subject"/>
    <w:basedOn w:val="CommentText"/>
    <w:next w:val="CommentText"/>
    <w:link w:val="CommentSubjectChar"/>
    <w:semiHidden/>
    <w:unhideWhenUsed/>
    <w:rsid w:val="00F61676"/>
    <w:rPr>
      <w:b/>
      <w:bCs/>
    </w:rPr>
  </w:style>
  <w:style w:type="character" w:customStyle="1" w:styleId="CommentSubjectChar">
    <w:name w:val="Comment Subject Char"/>
    <w:basedOn w:val="CommentTextChar"/>
    <w:link w:val="CommentSubject"/>
    <w:semiHidden/>
    <w:rsid w:val="00F61676"/>
    <w:rPr>
      <w:b/>
      <w:bCs/>
    </w:rPr>
  </w:style>
  <w:style w:type="paragraph" w:styleId="ListParagraph">
    <w:name w:val="List Paragraph"/>
    <w:basedOn w:val="Normal"/>
    <w:uiPriority w:val="34"/>
    <w:qFormat/>
    <w:rsid w:val="00777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f2bfeb8b-9876-4ae3-9f7d-a86cc41509a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B7"/>
    <w:rsid w:val="00161071"/>
    <w:rsid w:val="002122F3"/>
    <w:rsid w:val="0058325A"/>
    <w:rsid w:val="00A000C5"/>
    <w:rsid w:val="00A907C7"/>
    <w:rsid w:val="00BD57B7"/>
    <w:rsid w:val="00F03F53"/>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F53"/>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A081-43E9-408D-8753-9E2CF551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1389</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Miss McEvoy</cp:lastModifiedBy>
  <cp:revision>3</cp:revision>
  <cp:lastPrinted>2017-11-28T14:21:00Z</cp:lastPrinted>
  <dcterms:created xsi:type="dcterms:W3CDTF">2024-11-25T21:04:00Z</dcterms:created>
  <dcterms:modified xsi:type="dcterms:W3CDTF">2024-12-20T13:45:00Z</dcterms:modified>
</cp:coreProperties>
</file>