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BDAA" w14:textId="275010DD" w:rsidR="00333106" w:rsidRDefault="00333106" w:rsidP="009459F6">
      <w:pPr>
        <w:jc w:val="center"/>
        <w:rPr>
          <w:rFonts w:cstheme="minorHAnsi"/>
          <w:b/>
          <w:bCs/>
          <w:sz w:val="22"/>
          <w:szCs w:val="22"/>
        </w:rPr>
      </w:pPr>
      <w:r w:rsidRPr="00165E85">
        <w:rPr>
          <w:noProof/>
          <w:lang w:eastAsia="en-GB"/>
        </w:rPr>
        <w:drawing>
          <wp:inline distT="0" distB="0" distL="0" distR="0" wp14:anchorId="53A0FC78" wp14:editId="6202719E">
            <wp:extent cx="2804795" cy="13420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HMAT Purple + Gold-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0610" cy="1344817"/>
                    </a:xfrm>
                    <a:prstGeom prst="rect">
                      <a:avLst/>
                    </a:prstGeom>
                  </pic:spPr>
                </pic:pic>
              </a:graphicData>
            </a:graphic>
          </wp:inline>
        </w:drawing>
      </w:r>
    </w:p>
    <w:p w14:paraId="6D5942EB" w14:textId="14692404" w:rsidR="00333106" w:rsidRDefault="00333106" w:rsidP="003743AE">
      <w:pPr>
        <w:jc w:val="center"/>
        <w:rPr>
          <w:rFonts w:cstheme="minorHAnsi"/>
          <w:b/>
          <w:bCs/>
          <w:sz w:val="22"/>
          <w:szCs w:val="22"/>
        </w:rPr>
      </w:pPr>
    </w:p>
    <w:p w14:paraId="20976906" w14:textId="6BA4CE2A" w:rsidR="00333106" w:rsidRDefault="00333106" w:rsidP="003743AE">
      <w:pPr>
        <w:jc w:val="center"/>
        <w:rPr>
          <w:rFonts w:cstheme="minorHAnsi"/>
          <w:b/>
          <w:bCs/>
          <w:sz w:val="22"/>
          <w:szCs w:val="22"/>
        </w:rPr>
      </w:pPr>
    </w:p>
    <w:p w14:paraId="2C8609EF" w14:textId="2D37E639" w:rsidR="00333106" w:rsidRDefault="00333106" w:rsidP="003743AE">
      <w:pPr>
        <w:jc w:val="center"/>
        <w:rPr>
          <w:rFonts w:cstheme="minorHAnsi"/>
          <w:b/>
          <w:bCs/>
          <w:sz w:val="22"/>
          <w:szCs w:val="22"/>
        </w:rPr>
      </w:pPr>
    </w:p>
    <w:p w14:paraId="5487EEB9" w14:textId="7DDE1D20" w:rsidR="00333106" w:rsidRDefault="00333106" w:rsidP="003743AE">
      <w:pPr>
        <w:jc w:val="center"/>
        <w:rPr>
          <w:rFonts w:cstheme="minorHAnsi"/>
          <w:b/>
          <w:bCs/>
          <w:sz w:val="22"/>
          <w:szCs w:val="22"/>
        </w:rPr>
      </w:pPr>
    </w:p>
    <w:p w14:paraId="765DD071" w14:textId="106922F4" w:rsidR="00333106" w:rsidRDefault="009459F6" w:rsidP="009459F6">
      <w:pPr>
        <w:jc w:val="center"/>
        <w:rPr>
          <w:rFonts w:cstheme="minorHAnsi"/>
          <w:b/>
          <w:bCs/>
          <w:sz w:val="22"/>
          <w:szCs w:val="22"/>
        </w:rPr>
      </w:pPr>
      <w:r>
        <w:rPr>
          <w:rFonts w:cstheme="minorHAnsi"/>
          <w:b/>
          <w:bCs/>
          <w:noProof/>
          <w:sz w:val="22"/>
          <w:szCs w:val="22"/>
        </w:rPr>
        <w:drawing>
          <wp:inline distT="0" distB="0" distL="0" distR="0" wp14:anchorId="4CBC3237" wp14:editId="08439407">
            <wp:extent cx="1123200" cy="1080000"/>
            <wp:effectExtent l="0" t="0" r="1270" b="6350"/>
            <wp:docPr id="2" name="Picture 2" descr="A black and white logo with a sku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 with a skunk&#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3200" cy="1080000"/>
                    </a:xfrm>
                    <a:prstGeom prst="rect">
                      <a:avLst/>
                    </a:prstGeom>
                  </pic:spPr>
                </pic:pic>
              </a:graphicData>
            </a:graphic>
          </wp:inline>
        </w:drawing>
      </w:r>
      <w:r>
        <w:rPr>
          <w:rFonts w:cstheme="minorHAnsi"/>
          <w:b/>
          <w:bCs/>
          <w:noProof/>
          <w:sz w:val="22"/>
          <w:szCs w:val="22"/>
        </w:rPr>
        <w:drawing>
          <wp:inline distT="0" distB="0" distL="0" distR="0" wp14:anchorId="38AA0650" wp14:editId="0D628BF0">
            <wp:extent cx="2397600" cy="1080000"/>
            <wp:effectExtent l="0" t="0" r="3175" b="6350"/>
            <wp:docPr id="4"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397600" cy="1080000"/>
                    </a:xfrm>
                    <a:prstGeom prst="rect">
                      <a:avLst/>
                    </a:prstGeom>
                  </pic:spPr>
                </pic:pic>
              </a:graphicData>
            </a:graphic>
          </wp:inline>
        </w:drawing>
      </w:r>
      <w:r>
        <w:rPr>
          <w:rFonts w:cstheme="minorHAnsi"/>
          <w:b/>
          <w:bCs/>
          <w:noProof/>
          <w:sz w:val="22"/>
          <w:szCs w:val="22"/>
        </w:rPr>
        <w:drawing>
          <wp:inline distT="0" distB="0" distL="0" distR="0" wp14:anchorId="6D884E25" wp14:editId="2F8F987A">
            <wp:extent cx="1126800" cy="1080000"/>
            <wp:effectExtent l="0" t="0" r="0" b="6350"/>
            <wp:docPr id="5"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1126800" cy="1080000"/>
                    </a:xfrm>
                    <a:prstGeom prst="rect">
                      <a:avLst/>
                    </a:prstGeom>
                  </pic:spPr>
                </pic:pic>
              </a:graphicData>
            </a:graphic>
          </wp:inline>
        </w:drawing>
      </w:r>
    </w:p>
    <w:p w14:paraId="49272CAB" w14:textId="7EE986F7" w:rsidR="00333106" w:rsidRDefault="00333106" w:rsidP="003743AE">
      <w:pPr>
        <w:jc w:val="center"/>
        <w:rPr>
          <w:rFonts w:cstheme="minorHAnsi"/>
          <w:b/>
          <w:bCs/>
          <w:sz w:val="22"/>
          <w:szCs w:val="22"/>
        </w:rPr>
      </w:pPr>
    </w:p>
    <w:p w14:paraId="5FEBB2AE" w14:textId="7032AE46" w:rsidR="00333106" w:rsidRDefault="00333106" w:rsidP="003743AE">
      <w:pPr>
        <w:jc w:val="center"/>
        <w:rPr>
          <w:rFonts w:cstheme="minorHAnsi"/>
          <w:b/>
          <w:bCs/>
          <w:sz w:val="22"/>
          <w:szCs w:val="22"/>
        </w:rPr>
      </w:pPr>
    </w:p>
    <w:p w14:paraId="6354B74D" w14:textId="4408F930" w:rsidR="00333106" w:rsidRDefault="00333106" w:rsidP="003743AE">
      <w:pPr>
        <w:jc w:val="center"/>
        <w:rPr>
          <w:rFonts w:cstheme="minorHAnsi"/>
          <w:b/>
          <w:bCs/>
          <w:sz w:val="22"/>
          <w:szCs w:val="22"/>
        </w:rPr>
      </w:pPr>
    </w:p>
    <w:p w14:paraId="274C75B7" w14:textId="3B4CA7B3" w:rsidR="00333106" w:rsidRDefault="00333106" w:rsidP="003743AE">
      <w:pPr>
        <w:jc w:val="center"/>
        <w:rPr>
          <w:rFonts w:cstheme="minorHAnsi"/>
          <w:b/>
          <w:bCs/>
          <w:sz w:val="22"/>
          <w:szCs w:val="22"/>
        </w:rPr>
      </w:pPr>
    </w:p>
    <w:p w14:paraId="06CA5D0A" w14:textId="1C600866" w:rsidR="00333106" w:rsidRDefault="00333106" w:rsidP="003743AE">
      <w:pPr>
        <w:jc w:val="center"/>
        <w:rPr>
          <w:rFonts w:cstheme="minorHAnsi"/>
          <w:b/>
          <w:bCs/>
          <w:sz w:val="22"/>
          <w:szCs w:val="22"/>
        </w:rPr>
      </w:pPr>
    </w:p>
    <w:p w14:paraId="445200ED" w14:textId="77777777" w:rsidR="00333106" w:rsidRPr="00165E85" w:rsidRDefault="00333106" w:rsidP="00333106">
      <w:pPr>
        <w:pStyle w:val="BodyText"/>
        <w:spacing w:before="120" w:line="360" w:lineRule="auto"/>
      </w:pPr>
    </w:p>
    <w:p w14:paraId="18FA6967" w14:textId="77777777" w:rsidR="00333106" w:rsidRPr="00165E85" w:rsidRDefault="00333106" w:rsidP="00333106">
      <w:pPr>
        <w:pStyle w:val="BodyText"/>
        <w:spacing w:before="120" w:line="360" w:lineRule="auto"/>
      </w:pPr>
      <w:r w:rsidRPr="00165E85">
        <w:rPr>
          <w:noProof/>
          <w:lang w:eastAsia="en-GB"/>
        </w:rPr>
        <w:drawing>
          <wp:anchor distT="0" distB="0" distL="0" distR="0" simplePos="0" relativeHeight="251659264" behindDoc="0" locked="0" layoutInCell="1" allowOverlap="1" wp14:anchorId="686208BF" wp14:editId="13F67635">
            <wp:simplePos x="0" y="0"/>
            <wp:positionH relativeFrom="page">
              <wp:posOffset>647700</wp:posOffset>
            </wp:positionH>
            <wp:positionV relativeFrom="paragraph">
              <wp:posOffset>183239</wp:posOffset>
            </wp:positionV>
            <wp:extent cx="6229350" cy="8572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6229350" cy="85725"/>
                    </a:xfrm>
                    <a:prstGeom prst="rect">
                      <a:avLst/>
                    </a:prstGeom>
                  </pic:spPr>
                </pic:pic>
              </a:graphicData>
            </a:graphic>
          </wp:anchor>
        </w:drawing>
      </w:r>
    </w:p>
    <w:p w14:paraId="0EA846B8" w14:textId="77777777" w:rsidR="00CC642B" w:rsidRDefault="009459F6" w:rsidP="00333106">
      <w:pPr>
        <w:spacing w:before="240" w:after="240" w:line="360" w:lineRule="auto"/>
        <w:ind w:left="425"/>
        <w:jc w:val="center"/>
        <w:rPr>
          <w:rFonts w:cs="Arial"/>
          <w:b/>
          <w:sz w:val="44"/>
          <w:szCs w:val="44"/>
        </w:rPr>
      </w:pPr>
      <w:r>
        <w:rPr>
          <w:rFonts w:cs="Arial"/>
          <w:b/>
          <w:sz w:val="44"/>
          <w:szCs w:val="44"/>
        </w:rPr>
        <w:t>St Michaels’ Federation</w:t>
      </w:r>
    </w:p>
    <w:p w14:paraId="4974A65C" w14:textId="4DC16389" w:rsidR="00CC642B" w:rsidRDefault="00CC642B" w:rsidP="00333106">
      <w:pPr>
        <w:spacing w:before="240" w:after="240" w:line="360" w:lineRule="auto"/>
        <w:ind w:left="425"/>
        <w:jc w:val="center"/>
        <w:rPr>
          <w:rFonts w:cs="Arial"/>
          <w:b/>
          <w:sz w:val="44"/>
          <w:szCs w:val="44"/>
        </w:rPr>
      </w:pPr>
      <w:r>
        <w:rPr>
          <w:rFonts w:cs="Arial"/>
          <w:b/>
          <w:sz w:val="44"/>
          <w:szCs w:val="44"/>
        </w:rPr>
        <w:t>Lydbury North &amp; Onny CofE Primary Schools</w:t>
      </w:r>
    </w:p>
    <w:p w14:paraId="77E7C794" w14:textId="00F9EA90" w:rsidR="00333106" w:rsidRDefault="007A3AB3" w:rsidP="00333106">
      <w:pPr>
        <w:spacing w:before="240" w:after="240" w:line="360" w:lineRule="auto"/>
        <w:ind w:left="425"/>
        <w:jc w:val="center"/>
        <w:rPr>
          <w:b/>
          <w:sz w:val="44"/>
          <w:szCs w:val="44"/>
        </w:rPr>
      </w:pPr>
      <w:r>
        <w:rPr>
          <w:rFonts w:cs="Arial"/>
          <w:b/>
          <w:sz w:val="44"/>
          <w:szCs w:val="44"/>
        </w:rPr>
        <w:t xml:space="preserve"> </w:t>
      </w:r>
      <w:r w:rsidR="00333106">
        <w:rPr>
          <w:b/>
          <w:sz w:val="44"/>
          <w:szCs w:val="44"/>
        </w:rPr>
        <w:t xml:space="preserve"> Safeguarding Policy</w:t>
      </w:r>
      <w:r w:rsidR="00333106" w:rsidRPr="00C40308">
        <w:rPr>
          <w:noProof/>
          <w:sz w:val="28"/>
          <w:szCs w:val="28"/>
          <w:lang w:eastAsia="en-GB"/>
        </w:rPr>
        <w:drawing>
          <wp:anchor distT="0" distB="0" distL="0" distR="0" simplePos="0" relativeHeight="251660288" behindDoc="0" locked="0" layoutInCell="1" allowOverlap="1" wp14:anchorId="71219B87" wp14:editId="315886CD">
            <wp:simplePos x="0" y="0"/>
            <wp:positionH relativeFrom="margin">
              <wp:posOffset>-111125</wp:posOffset>
            </wp:positionH>
            <wp:positionV relativeFrom="paragraph">
              <wp:posOffset>900430</wp:posOffset>
            </wp:positionV>
            <wp:extent cx="6229350" cy="85725"/>
            <wp:effectExtent l="0" t="0" r="0" b="9525"/>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6229350" cy="85725"/>
                    </a:xfrm>
                    <a:prstGeom prst="rect">
                      <a:avLst/>
                    </a:prstGeom>
                  </pic:spPr>
                </pic:pic>
              </a:graphicData>
            </a:graphic>
          </wp:anchor>
        </w:drawing>
      </w:r>
    </w:p>
    <w:p w14:paraId="11E08050" w14:textId="77777777" w:rsidR="00333106" w:rsidRPr="007739A2" w:rsidRDefault="00333106" w:rsidP="00333106">
      <w:pPr>
        <w:spacing w:before="240" w:after="240" w:line="360" w:lineRule="auto"/>
        <w:ind w:left="425"/>
        <w:rPr>
          <w:b/>
          <w:sz w:val="44"/>
          <w:szCs w:val="44"/>
        </w:rPr>
      </w:pPr>
    </w:p>
    <w:p w14:paraId="6CA7472A" w14:textId="77777777" w:rsidR="00333106" w:rsidRDefault="00333106" w:rsidP="00333106">
      <w:pPr>
        <w:pStyle w:val="BodyText"/>
        <w:spacing w:before="120" w:line="360" w:lineRule="auto"/>
        <w:ind w:left="-426"/>
      </w:pPr>
    </w:p>
    <w:p w14:paraId="2B2EFAA3" w14:textId="328D01AF" w:rsidR="00333106" w:rsidRDefault="00333106" w:rsidP="003743AE">
      <w:pPr>
        <w:jc w:val="center"/>
        <w:rPr>
          <w:rFonts w:cstheme="minorHAnsi"/>
          <w:b/>
          <w:bCs/>
          <w:sz w:val="22"/>
          <w:szCs w:val="22"/>
        </w:rPr>
      </w:pPr>
    </w:p>
    <w:p w14:paraId="6686530A" w14:textId="4A2C96E0" w:rsidR="00333106" w:rsidRDefault="00333106" w:rsidP="003743AE">
      <w:pPr>
        <w:jc w:val="center"/>
        <w:rPr>
          <w:rFonts w:cstheme="minorHAnsi"/>
          <w:b/>
          <w:bCs/>
          <w:sz w:val="22"/>
          <w:szCs w:val="22"/>
        </w:rPr>
      </w:pPr>
    </w:p>
    <w:p w14:paraId="2BA4ECF6" w14:textId="71236E2F" w:rsidR="00333106" w:rsidRDefault="00333106" w:rsidP="003743AE">
      <w:pPr>
        <w:jc w:val="center"/>
        <w:rPr>
          <w:rFonts w:cstheme="minorHAnsi"/>
          <w:b/>
          <w:bCs/>
          <w:sz w:val="22"/>
          <w:szCs w:val="22"/>
        </w:rPr>
      </w:pPr>
    </w:p>
    <w:p w14:paraId="7746F296" w14:textId="77D56BE2" w:rsidR="00333106" w:rsidRDefault="00333106" w:rsidP="003743AE">
      <w:pPr>
        <w:jc w:val="center"/>
        <w:rPr>
          <w:rFonts w:cstheme="minorHAnsi"/>
          <w:b/>
          <w:bCs/>
          <w:sz w:val="22"/>
          <w:szCs w:val="22"/>
        </w:rPr>
      </w:pPr>
    </w:p>
    <w:p w14:paraId="5198C5FF" w14:textId="6CF09C14" w:rsidR="00333106" w:rsidRDefault="00333106" w:rsidP="003743AE">
      <w:pPr>
        <w:jc w:val="center"/>
        <w:rPr>
          <w:rFonts w:cstheme="minorHAnsi"/>
          <w:b/>
          <w:bCs/>
          <w:sz w:val="22"/>
          <w:szCs w:val="22"/>
        </w:rPr>
      </w:pPr>
    </w:p>
    <w:p w14:paraId="65A0A04D" w14:textId="5E329FAF" w:rsidR="00333106" w:rsidRDefault="00333106" w:rsidP="003743AE">
      <w:pPr>
        <w:jc w:val="center"/>
        <w:rPr>
          <w:rFonts w:cstheme="minorHAnsi"/>
          <w:b/>
          <w:bCs/>
          <w:sz w:val="22"/>
          <w:szCs w:val="22"/>
        </w:rPr>
      </w:pPr>
    </w:p>
    <w:p w14:paraId="5724E420" w14:textId="341516E5" w:rsidR="00333106" w:rsidRDefault="00333106" w:rsidP="003743AE">
      <w:pPr>
        <w:jc w:val="center"/>
        <w:rPr>
          <w:rFonts w:cstheme="minorHAnsi"/>
          <w:b/>
          <w:bCs/>
          <w:sz w:val="22"/>
          <w:szCs w:val="22"/>
        </w:rPr>
      </w:pPr>
    </w:p>
    <w:p w14:paraId="281C0CDC" w14:textId="57261A34" w:rsidR="00333106" w:rsidRDefault="00333106" w:rsidP="003743AE">
      <w:pPr>
        <w:jc w:val="center"/>
        <w:rPr>
          <w:rFonts w:cstheme="minorHAnsi"/>
          <w:b/>
          <w:bCs/>
          <w:sz w:val="22"/>
          <w:szCs w:val="22"/>
        </w:rPr>
      </w:pPr>
    </w:p>
    <w:p w14:paraId="6BC82543" w14:textId="77777777" w:rsidR="00333106" w:rsidRDefault="00333106" w:rsidP="003743AE">
      <w:pPr>
        <w:jc w:val="center"/>
        <w:rPr>
          <w:rFonts w:cstheme="minorHAnsi"/>
          <w:b/>
          <w:bCs/>
          <w:sz w:val="22"/>
          <w:szCs w:val="22"/>
        </w:rPr>
      </w:pPr>
    </w:p>
    <w:p w14:paraId="5378DA17" w14:textId="5E5390C6" w:rsidR="00333106" w:rsidRDefault="00333106" w:rsidP="003743AE">
      <w:pPr>
        <w:jc w:val="center"/>
        <w:rPr>
          <w:rFonts w:cstheme="minorHAnsi"/>
          <w:b/>
          <w:bCs/>
          <w:sz w:val="22"/>
          <w:szCs w:val="22"/>
        </w:rPr>
      </w:pPr>
    </w:p>
    <w:p w14:paraId="46E5F5C3" w14:textId="5E5390C6" w:rsidR="00333106" w:rsidRDefault="00333106" w:rsidP="003743AE">
      <w:pPr>
        <w:jc w:val="center"/>
        <w:rPr>
          <w:rFonts w:cstheme="minorHAnsi"/>
          <w:b/>
          <w:bCs/>
          <w:sz w:val="22"/>
          <w:szCs w:val="22"/>
        </w:rPr>
      </w:pPr>
    </w:p>
    <w:p w14:paraId="5DF9BF43" w14:textId="77777777" w:rsidR="00333106" w:rsidRDefault="00333106" w:rsidP="00333106">
      <w:pPr>
        <w:rPr>
          <w:b/>
          <w:bCs/>
          <w:szCs w:val="22"/>
        </w:rPr>
      </w:pPr>
      <w:r>
        <w:rPr>
          <w:b/>
          <w:bCs/>
          <w:szCs w:val="22"/>
        </w:rPr>
        <w:t>CONTENTS</w:t>
      </w:r>
    </w:p>
    <w:p w14:paraId="512B6287" w14:textId="77777777" w:rsidR="00333106" w:rsidRDefault="00333106" w:rsidP="00333106">
      <w:pPr>
        <w:rPr>
          <w:b/>
          <w:bCs/>
          <w:szCs w:val="22"/>
        </w:rPr>
      </w:pPr>
    </w:p>
    <w:p w14:paraId="086FB22F" w14:textId="77777777" w:rsidR="00333106" w:rsidRDefault="00333106" w:rsidP="00333106">
      <w:pPr>
        <w:rPr>
          <w:b/>
          <w:bCs/>
          <w:szCs w:val="22"/>
        </w:rPr>
      </w:pPr>
    </w:p>
    <w:tbl>
      <w:tblPr>
        <w:tblStyle w:val="TableGrid"/>
        <w:tblW w:w="0" w:type="auto"/>
        <w:tblInd w:w="-5" w:type="dxa"/>
        <w:tblLook w:val="04A0" w:firstRow="1" w:lastRow="0" w:firstColumn="1" w:lastColumn="0" w:noHBand="0" w:noVBand="1"/>
      </w:tblPr>
      <w:tblGrid>
        <w:gridCol w:w="709"/>
        <w:gridCol w:w="7253"/>
        <w:gridCol w:w="1054"/>
      </w:tblGrid>
      <w:tr w:rsidR="00333106" w:rsidRPr="00252980" w14:paraId="13C40772" w14:textId="77777777" w:rsidTr="004E00B3">
        <w:tc>
          <w:tcPr>
            <w:tcW w:w="709" w:type="dxa"/>
          </w:tcPr>
          <w:p w14:paraId="40136015" w14:textId="77777777" w:rsidR="00333106" w:rsidRPr="00252980" w:rsidRDefault="00333106" w:rsidP="004E00B3">
            <w:pPr>
              <w:spacing w:line="360" w:lineRule="auto"/>
              <w:rPr>
                <w:bCs/>
              </w:rPr>
            </w:pPr>
          </w:p>
        </w:tc>
        <w:tc>
          <w:tcPr>
            <w:tcW w:w="7253" w:type="dxa"/>
          </w:tcPr>
          <w:p w14:paraId="4259E982" w14:textId="77777777" w:rsidR="00333106" w:rsidRPr="00252980" w:rsidRDefault="00333106" w:rsidP="004E00B3">
            <w:pPr>
              <w:spacing w:line="360" w:lineRule="auto"/>
              <w:rPr>
                <w:bCs/>
              </w:rPr>
            </w:pPr>
          </w:p>
        </w:tc>
        <w:tc>
          <w:tcPr>
            <w:tcW w:w="1054" w:type="dxa"/>
          </w:tcPr>
          <w:p w14:paraId="0E5FFEF0" w14:textId="77777777" w:rsidR="00333106" w:rsidRPr="00252980" w:rsidRDefault="00333106" w:rsidP="004E00B3">
            <w:pPr>
              <w:spacing w:line="360" w:lineRule="auto"/>
              <w:jc w:val="center"/>
              <w:rPr>
                <w:bCs/>
              </w:rPr>
            </w:pPr>
            <w:r w:rsidRPr="00252980">
              <w:rPr>
                <w:bCs/>
              </w:rPr>
              <w:t>Page</w:t>
            </w:r>
          </w:p>
        </w:tc>
      </w:tr>
      <w:tr w:rsidR="00333106" w:rsidRPr="00252980" w14:paraId="525FEFA9" w14:textId="77777777" w:rsidTr="004E00B3">
        <w:tc>
          <w:tcPr>
            <w:tcW w:w="709" w:type="dxa"/>
          </w:tcPr>
          <w:p w14:paraId="625E541D" w14:textId="77777777" w:rsidR="00333106" w:rsidRPr="00252980" w:rsidRDefault="00333106" w:rsidP="004E00B3">
            <w:pPr>
              <w:spacing w:line="360" w:lineRule="auto"/>
              <w:jc w:val="center"/>
              <w:rPr>
                <w:bCs/>
              </w:rPr>
            </w:pPr>
            <w:r>
              <w:rPr>
                <w:bCs/>
              </w:rPr>
              <w:t>1</w:t>
            </w:r>
          </w:p>
        </w:tc>
        <w:tc>
          <w:tcPr>
            <w:tcW w:w="7253" w:type="dxa"/>
          </w:tcPr>
          <w:p w14:paraId="57CDC31C" w14:textId="77777777" w:rsidR="00333106" w:rsidRPr="001418B6" w:rsidRDefault="00333106" w:rsidP="004E00B3">
            <w:pPr>
              <w:spacing w:line="360" w:lineRule="auto"/>
              <w:rPr>
                <w:rFonts w:ascii="Arial" w:hAnsi="Arial" w:cs="Arial"/>
                <w:bCs/>
              </w:rPr>
            </w:pPr>
            <w:r w:rsidRPr="001418B6">
              <w:rPr>
                <w:rFonts w:ascii="Arial" w:hAnsi="Arial" w:cs="Arial"/>
                <w:bCs/>
              </w:rPr>
              <w:t>Purpose</w:t>
            </w:r>
          </w:p>
        </w:tc>
        <w:tc>
          <w:tcPr>
            <w:tcW w:w="1054" w:type="dxa"/>
          </w:tcPr>
          <w:p w14:paraId="0BC2FC91" w14:textId="520D64F7" w:rsidR="00333106" w:rsidRPr="00252980" w:rsidRDefault="00333106" w:rsidP="004E00B3">
            <w:pPr>
              <w:spacing w:line="360" w:lineRule="auto"/>
              <w:jc w:val="center"/>
              <w:rPr>
                <w:bCs/>
              </w:rPr>
            </w:pPr>
            <w:r>
              <w:rPr>
                <w:bCs/>
              </w:rPr>
              <w:t>3</w:t>
            </w:r>
          </w:p>
        </w:tc>
      </w:tr>
      <w:tr w:rsidR="00333106" w:rsidRPr="00252980" w14:paraId="5EBF71E0" w14:textId="77777777" w:rsidTr="004E00B3">
        <w:tc>
          <w:tcPr>
            <w:tcW w:w="709" w:type="dxa"/>
          </w:tcPr>
          <w:p w14:paraId="457A0DF2" w14:textId="77777777" w:rsidR="00333106" w:rsidRPr="00252980" w:rsidRDefault="00333106" w:rsidP="004E00B3">
            <w:pPr>
              <w:spacing w:line="360" w:lineRule="auto"/>
              <w:jc w:val="center"/>
            </w:pPr>
            <w:r>
              <w:t>2</w:t>
            </w:r>
          </w:p>
        </w:tc>
        <w:tc>
          <w:tcPr>
            <w:tcW w:w="7253" w:type="dxa"/>
          </w:tcPr>
          <w:p w14:paraId="7675D7CD" w14:textId="333C8860" w:rsidR="00333106" w:rsidRPr="001418B6" w:rsidRDefault="00333106" w:rsidP="004E00B3">
            <w:pPr>
              <w:spacing w:line="360" w:lineRule="auto"/>
              <w:rPr>
                <w:rFonts w:ascii="Arial" w:hAnsi="Arial" w:cs="Arial"/>
                <w:bCs/>
              </w:rPr>
            </w:pPr>
            <w:r w:rsidRPr="001418B6">
              <w:rPr>
                <w:rFonts w:ascii="Arial" w:hAnsi="Arial" w:cs="Arial"/>
                <w:bCs/>
              </w:rPr>
              <w:t>Context</w:t>
            </w:r>
          </w:p>
        </w:tc>
        <w:tc>
          <w:tcPr>
            <w:tcW w:w="1054" w:type="dxa"/>
          </w:tcPr>
          <w:p w14:paraId="21E4B9FA" w14:textId="3448AA56" w:rsidR="00333106" w:rsidRPr="00252980" w:rsidRDefault="00333106" w:rsidP="004E00B3">
            <w:pPr>
              <w:spacing w:line="360" w:lineRule="auto"/>
              <w:jc w:val="center"/>
              <w:rPr>
                <w:bCs/>
              </w:rPr>
            </w:pPr>
            <w:r>
              <w:rPr>
                <w:bCs/>
              </w:rPr>
              <w:t>3</w:t>
            </w:r>
          </w:p>
        </w:tc>
      </w:tr>
      <w:tr w:rsidR="00333106" w:rsidRPr="00252980" w14:paraId="153C3334" w14:textId="77777777" w:rsidTr="004E00B3">
        <w:tc>
          <w:tcPr>
            <w:tcW w:w="709" w:type="dxa"/>
          </w:tcPr>
          <w:p w14:paraId="71809835" w14:textId="77777777" w:rsidR="00333106" w:rsidRPr="00252980" w:rsidRDefault="00333106" w:rsidP="004E00B3">
            <w:pPr>
              <w:spacing w:line="360" w:lineRule="auto"/>
              <w:jc w:val="center"/>
            </w:pPr>
            <w:r>
              <w:t>3</w:t>
            </w:r>
          </w:p>
        </w:tc>
        <w:tc>
          <w:tcPr>
            <w:tcW w:w="7253" w:type="dxa"/>
          </w:tcPr>
          <w:p w14:paraId="6D5C106D" w14:textId="1C411593" w:rsidR="00333106" w:rsidRPr="001418B6" w:rsidRDefault="00774DAB" w:rsidP="004E00B3">
            <w:pPr>
              <w:spacing w:line="360" w:lineRule="auto"/>
              <w:rPr>
                <w:rFonts w:ascii="Arial" w:hAnsi="Arial" w:cs="Arial"/>
              </w:rPr>
            </w:pPr>
            <w:r w:rsidRPr="001418B6">
              <w:rPr>
                <w:rFonts w:ascii="Arial" w:hAnsi="Arial" w:cs="Arial"/>
              </w:rPr>
              <w:t>Definition of Safeguarding</w:t>
            </w:r>
          </w:p>
        </w:tc>
        <w:tc>
          <w:tcPr>
            <w:tcW w:w="1054" w:type="dxa"/>
          </w:tcPr>
          <w:p w14:paraId="7FEF2A71" w14:textId="5ACA3409" w:rsidR="00333106" w:rsidRPr="00252980" w:rsidRDefault="00774DAB" w:rsidP="004E00B3">
            <w:pPr>
              <w:spacing w:line="360" w:lineRule="auto"/>
              <w:jc w:val="center"/>
              <w:rPr>
                <w:bCs/>
              </w:rPr>
            </w:pPr>
            <w:r>
              <w:rPr>
                <w:bCs/>
              </w:rPr>
              <w:t>3</w:t>
            </w:r>
          </w:p>
        </w:tc>
      </w:tr>
      <w:tr w:rsidR="00333106" w:rsidRPr="00252980" w14:paraId="3E8BDB90" w14:textId="77777777" w:rsidTr="004E00B3">
        <w:tc>
          <w:tcPr>
            <w:tcW w:w="709" w:type="dxa"/>
          </w:tcPr>
          <w:p w14:paraId="418518FF" w14:textId="77777777" w:rsidR="00333106" w:rsidRPr="00252980" w:rsidRDefault="00333106" w:rsidP="004E00B3">
            <w:pPr>
              <w:spacing w:line="360" w:lineRule="auto"/>
              <w:jc w:val="center"/>
            </w:pPr>
            <w:r>
              <w:t>4</w:t>
            </w:r>
          </w:p>
        </w:tc>
        <w:tc>
          <w:tcPr>
            <w:tcW w:w="7253" w:type="dxa"/>
          </w:tcPr>
          <w:p w14:paraId="2A1CD6F0" w14:textId="6B0BED79" w:rsidR="00333106" w:rsidRPr="001418B6" w:rsidRDefault="00774DAB" w:rsidP="004E00B3">
            <w:pPr>
              <w:spacing w:line="360" w:lineRule="auto"/>
              <w:rPr>
                <w:rFonts w:ascii="Arial" w:hAnsi="Arial" w:cs="Arial"/>
              </w:rPr>
            </w:pPr>
            <w:r w:rsidRPr="001418B6">
              <w:rPr>
                <w:rFonts w:ascii="Arial" w:hAnsi="Arial" w:cs="Arial"/>
              </w:rPr>
              <w:t>Definition of Child Protection</w:t>
            </w:r>
          </w:p>
        </w:tc>
        <w:tc>
          <w:tcPr>
            <w:tcW w:w="1054" w:type="dxa"/>
          </w:tcPr>
          <w:p w14:paraId="2F6E8909" w14:textId="73D9AB70" w:rsidR="00333106" w:rsidRPr="00252980" w:rsidRDefault="00774DAB" w:rsidP="004E00B3">
            <w:pPr>
              <w:spacing w:line="360" w:lineRule="auto"/>
              <w:jc w:val="center"/>
              <w:rPr>
                <w:bCs/>
              </w:rPr>
            </w:pPr>
            <w:r>
              <w:rPr>
                <w:bCs/>
              </w:rPr>
              <w:t>5</w:t>
            </w:r>
          </w:p>
        </w:tc>
      </w:tr>
      <w:tr w:rsidR="00333106" w:rsidRPr="00252980" w14:paraId="558C99F8" w14:textId="77777777" w:rsidTr="004E00B3">
        <w:tc>
          <w:tcPr>
            <w:tcW w:w="709" w:type="dxa"/>
          </w:tcPr>
          <w:p w14:paraId="1672ED1F" w14:textId="77777777" w:rsidR="00333106" w:rsidRPr="00252980" w:rsidRDefault="00333106" w:rsidP="004E00B3">
            <w:pPr>
              <w:spacing w:line="360" w:lineRule="auto"/>
              <w:jc w:val="center"/>
            </w:pPr>
            <w:r>
              <w:t>5</w:t>
            </w:r>
          </w:p>
        </w:tc>
        <w:tc>
          <w:tcPr>
            <w:tcW w:w="7253" w:type="dxa"/>
          </w:tcPr>
          <w:p w14:paraId="51FF6E84" w14:textId="1ACA50FC" w:rsidR="00333106" w:rsidRPr="001418B6" w:rsidRDefault="00774DAB" w:rsidP="004E00B3">
            <w:pPr>
              <w:spacing w:line="360" w:lineRule="auto"/>
              <w:rPr>
                <w:rFonts w:ascii="Arial" w:hAnsi="Arial" w:cs="Arial"/>
              </w:rPr>
            </w:pPr>
            <w:r w:rsidRPr="001418B6">
              <w:rPr>
                <w:rFonts w:ascii="Arial" w:hAnsi="Arial" w:cs="Arial"/>
              </w:rPr>
              <w:t>Staff with additional safeguarding responsibilities</w:t>
            </w:r>
          </w:p>
        </w:tc>
        <w:tc>
          <w:tcPr>
            <w:tcW w:w="1054" w:type="dxa"/>
          </w:tcPr>
          <w:p w14:paraId="4F3F96E4" w14:textId="10786E3E" w:rsidR="00333106" w:rsidRPr="00252980" w:rsidRDefault="00774DAB" w:rsidP="004E00B3">
            <w:pPr>
              <w:spacing w:line="360" w:lineRule="auto"/>
              <w:jc w:val="center"/>
              <w:rPr>
                <w:bCs/>
              </w:rPr>
            </w:pPr>
            <w:r>
              <w:rPr>
                <w:bCs/>
              </w:rPr>
              <w:t>4</w:t>
            </w:r>
          </w:p>
        </w:tc>
      </w:tr>
      <w:tr w:rsidR="00333106" w:rsidRPr="00252980" w14:paraId="40E36D10" w14:textId="77777777" w:rsidTr="004E00B3">
        <w:tc>
          <w:tcPr>
            <w:tcW w:w="709" w:type="dxa"/>
          </w:tcPr>
          <w:p w14:paraId="0DFBA393" w14:textId="77777777" w:rsidR="00333106" w:rsidRPr="00252980" w:rsidRDefault="00333106" w:rsidP="004E00B3">
            <w:pPr>
              <w:spacing w:line="360" w:lineRule="auto"/>
              <w:jc w:val="center"/>
            </w:pPr>
            <w:r>
              <w:t>6</w:t>
            </w:r>
          </w:p>
        </w:tc>
        <w:tc>
          <w:tcPr>
            <w:tcW w:w="7253" w:type="dxa"/>
          </w:tcPr>
          <w:p w14:paraId="09BF0823" w14:textId="3FEA5560" w:rsidR="00333106" w:rsidRPr="001418B6" w:rsidRDefault="00774DAB" w:rsidP="004E00B3">
            <w:pPr>
              <w:spacing w:line="360" w:lineRule="auto"/>
              <w:rPr>
                <w:rFonts w:ascii="Arial" w:hAnsi="Arial" w:cs="Arial"/>
              </w:rPr>
            </w:pPr>
            <w:r w:rsidRPr="001418B6">
              <w:rPr>
                <w:rFonts w:ascii="Arial" w:hAnsi="Arial" w:cs="Arial"/>
              </w:rPr>
              <w:t>Local Arrangements and useful contacts</w:t>
            </w:r>
          </w:p>
        </w:tc>
        <w:tc>
          <w:tcPr>
            <w:tcW w:w="1054" w:type="dxa"/>
          </w:tcPr>
          <w:p w14:paraId="00A7D001" w14:textId="5EC73F0B" w:rsidR="00333106" w:rsidRPr="00252980" w:rsidRDefault="00774DAB" w:rsidP="004E00B3">
            <w:pPr>
              <w:spacing w:line="360" w:lineRule="auto"/>
              <w:jc w:val="center"/>
              <w:rPr>
                <w:bCs/>
              </w:rPr>
            </w:pPr>
            <w:r>
              <w:rPr>
                <w:bCs/>
              </w:rPr>
              <w:t>4</w:t>
            </w:r>
          </w:p>
        </w:tc>
      </w:tr>
      <w:tr w:rsidR="00333106" w:rsidRPr="00252980" w14:paraId="6D0F8E3B" w14:textId="77777777" w:rsidTr="004E00B3">
        <w:tc>
          <w:tcPr>
            <w:tcW w:w="709" w:type="dxa"/>
          </w:tcPr>
          <w:p w14:paraId="6FDBC937" w14:textId="77777777" w:rsidR="00333106" w:rsidRPr="00252980" w:rsidRDefault="00333106" w:rsidP="004E00B3">
            <w:pPr>
              <w:spacing w:line="360" w:lineRule="auto"/>
              <w:jc w:val="center"/>
            </w:pPr>
            <w:r>
              <w:t>7</w:t>
            </w:r>
          </w:p>
        </w:tc>
        <w:tc>
          <w:tcPr>
            <w:tcW w:w="7253" w:type="dxa"/>
          </w:tcPr>
          <w:p w14:paraId="5DC33672" w14:textId="6BBD702E" w:rsidR="00333106" w:rsidRPr="001418B6" w:rsidRDefault="00985FC5" w:rsidP="004E00B3">
            <w:pPr>
              <w:spacing w:line="360" w:lineRule="auto"/>
              <w:rPr>
                <w:rFonts w:ascii="Arial" w:hAnsi="Arial" w:cs="Arial"/>
              </w:rPr>
            </w:pPr>
            <w:r w:rsidRPr="001418B6">
              <w:rPr>
                <w:rFonts w:ascii="Arial" w:hAnsi="Arial" w:cs="Arial"/>
              </w:rPr>
              <w:t>Linked Policies</w:t>
            </w:r>
          </w:p>
        </w:tc>
        <w:tc>
          <w:tcPr>
            <w:tcW w:w="1054" w:type="dxa"/>
          </w:tcPr>
          <w:p w14:paraId="250C89CF" w14:textId="21C974FC" w:rsidR="00333106" w:rsidRPr="00252980" w:rsidRDefault="00985FC5" w:rsidP="004E00B3">
            <w:pPr>
              <w:spacing w:line="360" w:lineRule="auto"/>
              <w:jc w:val="center"/>
              <w:rPr>
                <w:bCs/>
              </w:rPr>
            </w:pPr>
            <w:r>
              <w:rPr>
                <w:bCs/>
              </w:rPr>
              <w:t>6</w:t>
            </w:r>
          </w:p>
        </w:tc>
      </w:tr>
      <w:tr w:rsidR="00333106" w:rsidRPr="00252980" w14:paraId="50CADA60" w14:textId="77777777" w:rsidTr="004E00B3">
        <w:tc>
          <w:tcPr>
            <w:tcW w:w="709" w:type="dxa"/>
          </w:tcPr>
          <w:p w14:paraId="08D06AF1" w14:textId="77777777" w:rsidR="00333106" w:rsidRPr="00252980" w:rsidRDefault="00333106" w:rsidP="004E00B3">
            <w:pPr>
              <w:spacing w:line="360" w:lineRule="auto"/>
              <w:jc w:val="center"/>
            </w:pPr>
            <w:r>
              <w:t>8</w:t>
            </w:r>
          </w:p>
        </w:tc>
        <w:tc>
          <w:tcPr>
            <w:tcW w:w="7253" w:type="dxa"/>
          </w:tcPr>
          <w:p w14:paraId="3EA35C9E" w14:textId="03FD339D" w:rsidR="00333106" w:rsidRPr="001418B6" w:rsidRDefault="00985FC5" w:rsidP="004E00B3">
            <w:pPr>
              <w:spacing w:line="360" w:lineRule="auto"/>
              <w:rPr>
                <w:rFonts w:ascii="Arial" w:hAnsi="Arial" w:cs="Arial"/>
              </w:rPr>
            </w:pPr>
            <w:r w:rsidRPr="001418B6">
              <w:rPr>
                <w:rFonts w:ascii="Arial" w:hAnsi="Arial" w:cs="Arial"/>
              </w:rPr>
              <w:t>Safeguarding resources available to DHMAT schools</w:t>
            </w:r>
          </w:p>
        </w:tc>
        <w:tc>
          <w:tcPr>
            <w:tcW w:w="1054" w:type="dxa"/>
          </w:tcPr>
          <w:p w14:paraId="1C24F4AA" w14:textId="23B1B79F" w:rsidR="00333106" w:rsidRPr="00252980" w:rsidRDefault="00985FC5" w:rsidP="004E00B3">
            <w:pPr>
              <w:spacing w:line="360" w:lineRule="auto"/>
              <w:jc w:val="center"/>
              <w:rPr>
                <w:bCs/>
              </w:rPr>
            </w:pPr>
            <w:r>
              <w:rPr>
                <w:bCs/>
              </w:rPr>
              <w:t>7</w:t>
            </w:r>
          </w:p>
        </w:tc>
      </w:tr>
      <w:tr w:rsidR="00333106" w:rsidRPr="00252980" w14:paraId="3E3EE7B3" w14:textId="77777777" w:rsidTr="004E00B3">
        <w:tc>
          <w:tcPr>
            <w:tcW w:w="709" w:type="dxa"/>
          </w:tcPr>
          <w:p w14:paraId="11286CB2" w14:textId="77777777" w:rsidR="00333106" w:rsidRPr="00252980" w:rsidRDefault="00333106" w:rsidP="004E00B3">
            <w:pPr>
              <w:spacing w:line="360" w:lineRule="auto"/>
              <w:jc w:val="center"/>
            </w:pPr>
            <w:r>
              <w:t>9</w:t>
            </w:r>
          </w:p>
        </w:tc>
        <w:tc>
          <w:tcPr>
            <w:tcW w:w="7253" w:type="dxa"/>
          </w:tcPr>
          <w:p w14:paraId="56DE97A5" w14:textId="0A605A0B" w:rsidR="00333106" w:rsidRPr="001418B6" w:rsidRDefault="00516942" w:rsidP="004E00B3">
            <w:pPr>
              <w:spacing w:line="360" w:lineRule="auto"/>
              <w:rPr>
                <w:rFonts w:ascii="Arial" w:hAnsi="Arial" w:cs="Arial"/>
              </w:rPr>
            </w:pPr>
            <w:r w:rsidRPr="001418B6">
              <w:rPr>
                <w:rFonts w:ascii="Arial" w:hAnsi="Arial" w:cs="Arial"/>
              </w:rPr>
              <w:t>Right Help</w:t>
            </w:r>
          </w:p>
        </w:tc>
        <w:tc>
          <w:tcPr>
            <w:tcW w:w="1054" w:type="dxa"/>
          </w:tcPr>
          <w:p w14:paraId="346C6A83" w14:textId="552180FA" w:rsidR="00333106" w:rsidRPr="00252980" w:rsidRDefault="00516942" w:rsidP="004E00B3">
            <w:pPr>
              <w:spacing w:line="360" w:lineRule="auto"/>
              <w:jc w:val="center"/>
              <w:rPr>
                <w:bCs/>
              </w:rPr>
            </w:pPr>
            <w:r>
              <w:rPr>
                <w:bCs/>
              </w:rPr>
              <w:t>8</w:t>
            </w:r>
          </w:p>
        </w:tc>
      </w:tr>
      <w:tr w:rsidR="00333106" w:rsidRPr="00252980" w14:paraId="7C447E7E" w14:textId="77777777" w:rsidTr="004E00B3">
        <w:tc>
          <w:tcPr>
            <w:tcW w:w="709" w:type="dxa"/>
          </w:tcPr>
          <w:p w14:paraId="0E4B9C24" w14:textId="77777777" w:rsidR="00333106" w:rsidRPr="00252980" w:rsidRDefault="00333106" w:rsidP="004E00B3">
            <w:pPr>
              <w:spacing w:line="360" w:lineRule="auto"/>
              <w:jc w:val="center"/>
            </w:pPr>
            <w:r>
              <w:t>10</w:t>
            </w:r>
          </w:p>
        </w:tc>
        <w:tc>
          <w:tcPr>
            <w:tcW w:w="7253" w:type="dxa"/>
          </w:tcPr>
          <w:p w14:paraId="05B1C9F4" w14:textId="5F5D1FFE" w:rsidR="00333106" w:rsidRPr="001418B6" w:rsidRDefault="00516942" w:rsidP="004E00B3">
            <w:pPr>
              <w:spacing w:line="360" w:lineRule="auto"/>
              <w:rPr>
                <w:rFonts w:ascii="Arial" w:hAnsi="Arial" w:cs="Arial"/>
              </w:rPr>
            </w:pPr>
            <w:r w:rsidRPr="001418B6">
              <w:rPr>
                <w:rFonts w:ascii="Arial" w:hAnsi="Arial" w:cs="Arial"/>
              </w:rPr>
              <w:t>4 categories of abuse</w:t>
            </w:r>
          </w:p>
        </w:tc>
        <w:tc>
          <w:tcPr>
            <w:tcW w:w="1054" w:type="dxa"/>
          </w:tcPr>
          <w:p w14:paraId="109D43F3" w14:textId="21560DAE" w:rsidR="00333106" w:rsidRPr="00252980" w:rsidRDefault="00516942" w:rsidP="004E00B3">
            <w:pPr>
              <w:spacing w:line="360" w:lineRule="auto"/>
              <w:jc w:val="center"/>
              <w:rPr>
                <w:bCs/>
              </w:rPr>
            </w:pPr>
            <w:r>
              <w:rPr>
                <w:bCs/>
              </w:rPr>
              <w:t>8</w:t>
            </w:r>
          </w:p>
        </w:tc>
      </w:tr>
      <w:tr w:rsidR="00333106" w:rsidRPr="00252980" w14:paraId="0D7EA53D" w14:textId="77777777" w:rsidTr="004E00B3">
        <w:tc>
          <w:tcPr>
            <w:tcW w:w="709" w:type="dxa"/>
          </w:tcPr>
          <w:p w14:paraId="6AB590F8" w14:textId="1A019F9B" w:rsidR="00333106" w:rsidRPr="00252980" w:rsidRDefault="0009232B" w:rsidP="004E00B3">
            <w:pPr>
              <w:spacing w:line="360" w:lineRule="auto"/>
              <w:jc w:val="center"/>
            </w:pPr>
            <w:r>
              <w:t>11</w:t>
            </w:r>
          </w:p>
        </w:tc>
        <w:tc>
          <w:tcPr>
            <w:tcW w:w="7253" w:type="dxa"/>
          </w:tcPr>
          <w:p w14:paraId="52877B32" w14:textId="174894F1" w:rsidR="00333106" w:rsidRPr="001418B6" w:rsidRDefault="0009232B" w:rsidP="004E00B3">
            <w:pPr>
              <w:spacing w:line="360" w:lineRule="auto"/>
              <w:rPr>
                <w:rFonts w:ascii="Arial" w:hAnsi="Arial" w:cs="Arial"/>
              </w:rPr>
            </w:pPr>
            <w:r w:rsidRPr="001418B6">
              <w:rPr>
                <w:rFonts w:ascii="Arial" w:hAnsi="Arial" w:cs="Arial"/>
              </w:rPr>
              <w:t>Child on Child abuse overview</w:t>
            </w:r>
          </w:p>
        </w:tc>
        <w:tc>
          <w:tcPr>
            <w:tcW w:w="1054" w:type="dxa"/>
          </w:tcPr>
          <w:p w14:paraId="328E05BB" w14:textId="0A73A7AE" w:rsidR="00333106" w:rsidRPr="00252980" w:rsidRDefault="0009232B" w:rsidP="004E00B3">
            <w:pPr>
              <w:spacing w:line="360" w:lineRule="auto"/>
              <w:jc w:val="center"/>
              <w:rPr>
                <w:bCs/>
              </w:rPr>
            </w:pPr>
            <w:r>
              <w:rPr>
                <w:bCs/>
              </w:rPr>
              <w:t>10</w:t>
            </w:r>
          </w:p>
        </w:tc>
      </w:tr>
      <w:tr w:rsidR="00333106" w:rsidRPr="00252980" w14:paraId="2CE0BB86" w14:textId="77777777" w:rsidTr="004E00B3">
        <w:tc>
          <w:tcPr>
            <w:tcW w:w="709" w:type="dxa"/>
          </w:tcPr>
          <w:p w14:paraId="4E95C184" w14:textId="2EB2F9AB" w:rsidR="00333106" w:rsidRPr="00252980" w:rsidRDefault="00344EA3" w:rsidP="004E00B3">
            <w:pPr>
              <w:spacing w:line="360" w:lineRule="auto"/>
              <w:jc w:val="center"/>
            </w:pPr>
            <w:r>
              <w:t>12</w:t>
            </w:r>
          </w:p>
        </w:tc>
        <w:tc>
          <w:tcPr>
            <w:tcW w:w="7253" w:type="dxa"/>
          </w:tcPr>
          <w:p w14:paraId="622DD32C" w14:textId="27DDD626" w:rsidR="00333106" w:rsidRPr="001418B6" w:rsidRDefault="00344EA3" w:rsidP="004E00B3">
            <w:pPr>
              <w:spacing w:line="360" w:lineRule="auto"/>
              <w:rPr>
                <w:rFonts w:ascii="Arial" w:hAnsi="Arial" w:cs="Arial"/>
              </w:rPr>
            </w:pPr>
            <w:r w:rsidRPr="001418B6">
              <w:rPr>
                <w:rFonts w:ascii="Arial" w:hAnsi="Arial" w:cs="Arial"/>
              </w:rPr>
              <w:t>Preventing Radicalisation</w:t>
            </w:r>
          </w:p>
        </w:tc>
        <w:tc>
          <w:tcPr>
            <w:tcW w:w="1054" w:type="dxa"/>
          </w:tcPr>
          <w:p w14:paraId="130B203F" w14:textId="3F823BCD" w:rsidR="00333106" w:rsidRPr="00252980" w:rsidRDefault="00344EA3" w:rsidP="004E00B3">
            <w:pPr>
              <w:spacing w:line="360" w:lineRule="auto"/>
              <w:jc w:val="center"/>
              <w:rPr>
                <w:bCs/>
              </w:rPr>
            </w:pPr>
            <w:r>
              <w:rPr>
                <w:bCs/>
              </w:rPr>
              <w:t>12</w:t>
            </w:r>
          </w:p>
        </w:tc>
      </w:tr>
      <w:tr w:rsidR="001418B6" w:rsidRPr="00252980" w14:paraId="1C0DBBE5" w14:textId="77777777" w:rsidTr="004E00B3">
        <w:tc>
          <w:tcPr>
            <w:tcW w:w="709" w:type="dxa"/>
          </w:tcPr>
          <w:p w14:paraId="74D59E5C" w14:textId="721E9290" w:rsidR="001418B6" w:rsidRDefault="001418B6" w:rsidP="004E00B3">
            <w:pPr>
              <w:spacing w:line="360" w:lineRule="auto"/>
              <w:jc w:val="center"/>
            </w:pPr>
            <w:r>
              <w:t>13</w:t>
            </w:r>
          </w:p>
        </w:tc>
        <w:tc>
          <w:tcPr>
            <w:tcW w:w="7253" w:type="dxa"/>
          </w:tcPr>
          <w:p w14:paraId="42292030" w14:textId="342D51C2" w:rsidR="001418B6" w:rsidRPr="001418B6" w:rsidRDefault="001418B6" w:rsidP="004E00B3">
            <w:pPr>
              <w:spacing w:line="360" w:lineRule="auto"/>
              <w:rPr>
                <w:rFonts w:ascii="Arial" w:hAnsi="Arial" w:cs="Arial"/>
              </w:rPr>
            </w:pPr>
            <w:r w:rsidRPr="001418B6">
              <w:rPr>
                <w:rFonts w:ascii="Arial" w:hAnsi="Arial" w:cs="Arial"/>
              </w:rPr>
              <w:t>Our personal role in the recognition of needs, harm and abuse</w:t>
            </w:r>
          </w:p>
        </w:tc>
        <w:tc>
          <w:tcPr>
            <w:tcW w:w="1054" w:type="dxa"/>
          </w:tcPr>
          <w:p w14:paraId="3EC4B983" w14:textId="31480D27" w:rsidR="001418B6" w:rsidRDefault="001418B6" w:rsidP="004E00B3">
            <w:pPr>
              <w:spacing w:line="360" w:lineRule="auto"/>
              <w:jc w:val="center"/>
              <w:rPr>
                <w:bCs/>
              </w:rPr>
            </w:pPr>
            <w:r>
              <w:rPr>
                <w:bCs/>
              </w:rPr>
              <w:t>12</w:t>
            </w:r>
          </w:p>
        </w:tc>
      </w:tr>
      <w:tr w:rsidR="001418B6" w:rsidRPr="00252980" w14:paraId="145E51F6" w14:textId="77777777" w:rsidTr="004E00B3">
        <w:tc>
          <w:tcPr>
            <w:tcW w:w="709" w:type="dxa"/>
          </w:tcPr>
          <w:p w14:paraId="55EE09D8" w14:textId="171DC2DC" w:rsidR="001418B6" w:rsidRDefault="001418B6" w:rsidP="004E00B3">
            <w:pPr>
              <w:spacing w:line="360" w:lineRule="auto"/>
              <w:jc w:val="center"/>
            </w:pPr>
            <w:r>
              <w:t>14</w:t>
            </w:r>
          </w:p>
        </w:tc>
        <w:tc>
          <w:tcPr>
            <w:tcW w:w="7253" w:type="dxa"/>
          </w:tcPr>
          <w:p w14:paraId="27FC9284" w14:textId="345E77F1" w:rsidR="001418B6" w:rsidRPr="001418B6" w:rsidRDefault="001418B6" w:rsidP="004E00B3">
            <w:pPr>
              <w:spacing w:line="360" w:lineRule="auto"/>
            </w:pPr>
            <w:r w:rsidRPr="001418B6">
              <w:rPr>
                <w:rFonts w:ascii="Arial" w:hAnsi="Arial" w:cs="Arial"/>
              </w:rPr>
              <w:t>Continuous professional development underpins a healthy safeguarding culture in our school.</w:t>
            </w:r>
          </w:p>
        </w:tc>
        <w:tc>
          <w:tcPr>
            <w:tcW w:w="1054" w:type="dxa"/>
          </w:tcPr>
          <w:p w14:paraId="1F8D8CC6" w14:textId="22FF39F0" w:rsidR="001418B6" w:rsidRDefault="001418B6" w:rsidP="004E00B3">
            <w:pPr>
              <w:spacing w:line="360" w:lineRule="auto"/>
              <w:jc w:val="center"/>
              <w:rPr>
                <w:bCs/>
              </w:rPr>
            </w:pPr>
            <w:r>
              <w:rPr>
                <w:bCs/>
              </w:rPr>
              <w:t>13</w:t>
            </w:r>
          </w:p>
        </w:tc>
      </w:tr>
      <w:tr w:rsidR="001418B6" w:rsidRPr="00252980" w14:paraId="5746EC22" w14:textId="77777777" w:rsidTr="004E00B3">
        <w:tc>
          <w:tcPr>
            <w:tcW w:w="709" w:type="dxa"/>
          </w:tcPr>
          <w:p w14:paraId="017B0F88" w14:textId="7BD2DC37" w:rsidR="001418B6" w:rsidRDefault="00F36858" w:rsidP="004E00B3">
            <w:pPr>
              <w:spacing w:line="360" w:lineRule="auto"/>
              <w:jc w:val="center"/>
            </w:pPr>
            <w:r>
              <w:t>15</w:t>
            </w:r>
          </w:p>
        </w:tc>
        <w:tc>
          <w:tcPr>
            <w:tcW w:w="7253" w:type="dxa"/>
          </w:tcPr>
          <w:p w14:paraId="690F7A9E" w14:textId="54ED251B" w:rsidR="001418B6" w:rsidRPr="00F36858" w:rsidRDefault="00F36858" w:rsidP="004E00B3">
            <w:pPr>
              <w:spacing w:line="360" w:lineRule="auto"/>
            </w:pPr>
            <w:r w:rsidRPr="00F36858">
              <w:rPr>
                <w:rFonts w:ascii="Arial" w:hAnsi="Arial" w:cs="Arial"/>
              </w:rPr>
              <w:t>Roles and functions within our school</w:t>
            </w:r>
          </w:p>
        </w:tc>
        <w:tc>
          <w:tcPr>
            <w:tcW w:w="1054" w:type="dxa"/>
          </w:tcPr>
          <w:p w14:paraId="11DFF1AB" w14:textId="1F427E1F" w:rsidR="001418B6" w:rsidRDefault="00F36858" w:rsidP="004E00B3">
            <w:pPr>
              <w:spacing w:line="360" w:lineRule="auto"/>
              <w:jc w:val="center"/>
              <w:rPr>
                <w:bCs/>
              </w:rPr>
            </w:pPr>
            <w:r>
              <w:rPr>
                <w:bCs/>
              </w:rPr>
              <w:t>15</w:t>
            </w:r>
          </w:p>
        </w:tc>
      </w:tr>
      <w:tr w:rsidR="001418B6" w:rsidRPr="00252980" w14:paraId="19F0C970" w14:textId="77777777" w:rsidTr="004E00B3">
        <w:tc>
          <w:tcPr>
            <w:tcW w:w="709" w:type="dxa"/>
          </w:tcPr>
          <w:p w14:paraId="56DDCB56" w14:textId="73565BF6" w:rsidR="001418B6" w:rsidRDefault="00EA6DCE" w:rsidP="004E00B3">
            <w:pPr>
              <w:spacing w:line="360" w:lineRule="auto"/>
              <w:jc w:val="center"/>
            </w:pPr>
            <w:r>
              <w:t>16</w:t>
            </w:r>
          </w:p>
        </w:tc>
        <w:tc>
          <w:tcPr>
            <w:tcW w:w="7253" w:type="dxa"/>
          </w:tcPr>
          <w:p w14:paraId="15CE8D2B" w14:textId="1543811D" w:rsidR="001418B6" w:rsidRPr="00EA6DCE" w:rsidRDefault="00EA6DCE" w:rsidP="004E00B3">
            <w:pPr>
              <w:spacing w:line="360" w:lineRule="auto"/>
            </w:pPr>
            <w:r w:rsidRPr="00EA6DCE">
              <w:rPr>
                <w:rFonts w:ascii="Arial" w:eastAsia="Times New Roman" w:hAnsi="Arial" w:cs="Arial"/>
                <w:lang w:eastAsia="en-GB"/>
              </w:rPr>
              <w:t>The designated safeguarding lead (DSL)</w:t>
            </w:r>
          </w:p>
        </w:tc>
        <w:tc>
          <w:tcPr>
            <w:tcW w:w="1054" w:type="dxa"/>
          </w:tcPr>
          <w:p w14:paraId="300A65D1" w14:textId="138CA285" w:rsidR="001418B6" w:rsidRDefault="00EA6DCE" w:rsidP="004E00B3">
            <w:pPr>
              <w:spacing w:line="360" w:lineRule="auto"/>
              <w:jc w:val="center"/>
              <w:rPr>
                <w:bCs/>
              </w:rPr>
            </w:pPr>
            <w:r>
              <w:rPr>
                <w:bCs/>
              </w:rPr>
              <w:t>16</w:t>
            </w:r>
          </w:p>
        </w:tc>
      </w:tr>
      <w:tr w:rsidR="001418B6" w:rsidRPr="00252980" w14:paraId="633259A9" w14:textId="77777777" w:rsidTr="004E00B3">
        <w:tc>
          <w:tcPr>
            <w:tcW w:w="709" w:type="dxa"/>
          </w:tcPr>
          <w:p w14:paraId="456C7E3E" w14:textId="218C869C" w:rsidR="001418B6" w:rsidRDefault="00EA6DCE" w:rsidP="004E00B3">
            <w:pPr>
              <w:spacing w:line="360" w:lineRule="auto"/>
              <w:jc w:val="center"/>
            </w:pPr>
            <w:r>
              <w:t>17</w:t>
            </w:r>
          </w:p>
        </w:tc>
        <w:tc>
          <w:tcPr>
            <w:tcW w:w="7253" w:type="dxa"/>
          </w:tcPr>
          <w:p w14:paraId="6E33DEF9" w14:textId="4D5DDE7E" w:rsidR="001418B6" w:rsidRPr="00EA6DCE" w:rsidRDefault="00EA6DCE" w:rsidP="004E00B3">
            <w:pPr>
              <w:spacing w:line="360" w:lineRule="auto"/>
            </w:pPr>
            <w:r w:rsidRPr="00EA6DCE">
              <w:rPr>
                <w:rFonts w:ascii="Arial" w:eastAsia="Times New Roman" w:hAnsi="Arial" w:cs="Arial"/>
                <w:lang w:eastAsia="en-GB"/>
              </w:rPr>
              <w:t>The LAB/STG</w:t>
            </w:r>
          </w:p>
        </w:tc>
        <w:tc>
          <w:tcPr>
            <w:tcW w:w="1054" w:type="dxa"/>
          </w:tcPr>
          <w:p w14:paraId="56FDD71D" w14:textId="626EBD37" w:rsidR="001418B6" w:rsidRDefault="00EA6DCE" w:rsidP="004E00B3">
            <w:pPr>
              <w:spacing w:line="360" w:lineRule="auto"/>
              <w:jc w:val="center"/>
              <w:rPr>
                <w:bCs/>
              </w:rPr>
            </w:pPr>
            <w:r>
              <w:rPr>
                <w:bCs/>
              </w:rPr>
              <w:t>17</w:t>
            </w:r>
          </w:p>
        </w:tc>
      </w:tr>
      <w:tr w:rsidR="001418B6" w:rsidRPr="00252980" w14:paraId="74911296" w14:textId="77777777" w:rsidTr="004E00B3">
        <w:tc>
          <w:tcPr>
            <w:tcW w:w="709" w:type="dxa"/>
          </w:tcPr>
          <w:p w14:paraId="1DA69857" w14:textId="42108AAA" w:rsidR="001418B6" w:rsidRDefault="00FB57E7" w:rsidP="004E00B3">
            <w:pPr>
              <w:spacing w:line="360" w:lineRule="auto"/>
              <w:jc w:val="center"/>
            </w:pPr>
            <w:r>
              <w:t>18</w:t>
            </w:r>
          </w:p>
        </w:tc>
        <w:tc>
          <w:tcPr>
            <w:tcW w:w="7253" w:type="dxa"/>
          </w:tcPr>
          <w:p w14:paraId="1B2F0352" w14:textId="7CDC311D" w:rsidR="001418B6" w:rsidRPr="00FB57E7" w:rsidRDefault="00FB57E7" w:rsidP="004E00B3">
            <w:pPr>
              <w:spacing w:line="360" w:lineRule="auto"/>
            </w:pPr>
            <w:r w:rsidRPr="00FB57E7">
              <w:rPr>
                <w:rFonts w:ascii="Arial" w:eastAsia="Times New Roman" w:hAnsi="Arial" w:cs="Arial"/>
                <w:lang w:eastAsia="en-GB"/>
              </w:rPr>
              <w:t>The Headteacher</w:t>
            </w:r>
          </w:p>
        </w:tc>
        <w:tc>
          <w:tcPr>
            <w:tcW w:w="1054" w:type="dxa"/>
          </w:tcPr>
          <w:p w14:paraId="759F1FBA" w14:textId="09B51256" w:rsidR="001418B6" w:rsidRDefault="00FB57E7" w:rsidP="004E00B3">
            <w:pPr>
              <w:spacing w:line="360" w:lineRule="auto"/>
              <w:jc w:val="center"/>
              <w:rPr>
                <w:bCs/>
              </w:rPr>
            </w:pPr>
            <w:r>
              <w:rPr>
                <w:bCs/>
              </w:rPr>
              <w:t>17</w:t>
            </w:r>
          </w:p>
        </w:tc>
      </w:tr>
      <w:tr w:rsidR="001418B6" w:rsidRPr="00252980" w14:paraId="556F3E9B" w14:textId="77777777" w:rsidTr="004E00B3">
        <w:tc>
          <w:tcPr>
            <w:tcW w:w="709" w:type="dxa"/>
          </w:tcPr>
          <w:p w14:paraId="7C82F39C" w14:textId="6F071A70" w:rsidR="001418B6" w:rsidRDefault="00FB57E7" w:rsidP="004E00B3">
            <w:pPr>
              <w:spacing w:line="360" w:lineRule="auto"/>
              <w:jc w:val="center"/>
            </w:pPr>
            <w:r>
              <w:t>19</w:t>
            </w:r>
          </w:p>
        </w:tc>
        <w:tc>
          <w:tcPr>
            <w:tcW w:w="7253" w:type="dxa"/>
          </w:tcPr>
          <w:p w14:paraId="46C88FE6" w14:textId="6241B1C9" w:rsidR="001418B6" w:rsidRPr="00FB57E7" w:rsidRDefault="00FB57E7" w:rsidP="004E00B3">
            <w:pPr>
              <w:spacing w:line="360" w:lineRule="auto"/>
              <w:rPr>
                <w:rFonts w:ascii="Arial" w:hAnsi="Arial" w:cs="Arial"/>
              </w:rPr>
            </w:pPr>
            <w:r w:rsidRPr="00FB57E7">
              <w:rPr>
                <w:rFonts w:ascii="Arial" w:hAnsi="Arial" w:cs="Arial"/>
              </w:rPr>
              <w:t>Leadership and management towards an effective culture</w:t>
            </w:r>
          </w:p>
        </w:tc>
        <w:tc>
          <w:tcPr>
            <w:tcW w:w="1054" w:type="dxa"/>
          </w:tcPr>
          <w:p w14:paraId="17453782" w14:textId="2FA18395" w:rsidR="001418B6" w:rsidRDefault="00FB57E7" w:rsidP="004E00B3">
            <w:pPr>
              <w:spacing w:line="360" w:lineRule="auto"/>
              <w:jc w:val="center"/>
              <w:rPr>
                <w:bCs/>
              </w:rPr>
            </w:pPr>
            <w:r>
              <w:rPr>
                <w:bCs/>
              </w:rPr>
              <w:t>18</w:t>
            </w:r>
          </w:p>
        </w:tc>
      </w:tr>
      <w:tr w:rsidR="001418B6" w:rsidRPr="00252980" w14:paraId="43A77E9A" w14:textId="77777777" w:rsidTr="004E00B3">
        <w:tc>
          <w:tcPr>
            <w:tcW w:w="709" w:type="dxa"/>
          </w:tcPr>
          <w:p w14:paraId="27C1ABFB" w14:textId="77777777" w:rsidR="001418B6" w:rsidRDefault="001418B6" w:rsidP="004E00B3">
            <w:pPr>
              <w:spacing w:line="360" w:lineRule="auto"/>
              <w:jc w:val="center"/>
            </w:pPr>
          </w:p>
        </w:tc>
        <w:tc>
          <w:tcPr>
            <w:tcW w:w="7253" w:type="dxa"/>
          </w:tcPr>
          <w:p w14:paraId="4BEF96B2" w14:textId="388AE562" w:rsidR="001418B6" w:rsidRPr="00CF14F5" w:rsidRDefault="00CF14F5" w:rsidP="004E00B3">
            <w:pPr>
              <w:spacing w:line="360" w:lineRule="auto"/>
              <w:rPr>
                <w:rFonts w:ascii="Arial" w:eastAsia="Times New Roman" w:hAnsi="Arial" w:cs="Arial"/>
                <w:color w:val="000000" w:themeColor="text1"/>
                <w:lang w:eastAsia="en-GB"/>
              </w:rPr>
            </w:pPr>
            <w:r w:rsidRPr="00CF14F5">
              <w:rPr>
                <w:rFonts w:ascii="Arial" w:eastAsia="Times New Roman" w:hAnsi="Arial" w:cs="Arial"/>
                <w:color w:val="000000" w:themeColor="text1"/>
                <w:lang w:eastAsia="en-GB"/>
              </w:rPr>
              <w:t xml:space="preserve">Appendix 1. Legislation and statutory guidance </w:t>
            </w:r>
          </w:p>
        </w:tc>
        <w:tc>
          <w:tcPr>
            <w:tcW w:w="1054" w:type="dxa"/>
          </w:tcPr>
          <w:p w14:paraId="417514B0" w14:textId="4D50E2D8" w:rsidR="001418B6" w:rsidRDefault="00CF14F5" w:rsidP="004E00B3">
            <w:pPr>
              <w:spacing w:line="360" w:lineRule="auto"/>
              <w:jc w:val="center"/>
              <w:rPr>
                <w:bCs/>
              </w:rPr>
            </w:pPr>
            <w:r>
              <w:rPr>
                <w:bCs/>
              </w:rPr>
              <w:t>19</w:t>
            </w:r>
          </w:p>
        </w:tc>
      </w:tr>
      <w:tr w:rsidR="001418B6" w:rsidRPr="00252980" w14:paraId="4CF65039" w14:textId="77777777" w:rsidTr="004E00B3">
        <w:tc>
          <w:tcPr>
            <w:tcW w:w="709" w:type="dxa"/>
          </w:tcPr>
          <w:p w14:paraId="0BB0AB8C" w14:textId="77777777" w:rsidR="001418B6" w:rsidRDefault="001418B6" w:rsidP="004E00B3">
            <w:pPr>
              <w:spacing w:line="360" w:lineRule="auto"/>
              <w:jc w:val="center"/>
            </w:pPr>
          </w:p>
        </w:tc>
        <w:tc>
          <w:tcPr>
            <w:tcW w:w="7253" w:type="dxa"/>
          </w:tcPr>
          <w:p w14:paraId="13B1C5EC" w14:textId="5A8ABBB2" w:rsidR="001418B6" w:rsidRPr="00CF14F5" w:rsidRDefault="00CF14F5" w:rsidP="004E00B3">
            <w:pPr>
              <w:spacing w:line="360" w:lineRule="auto"/>
              <w:rPr>
                <w:rFonts w:ascii="Arial" w:eastAsia="Times New Roman" w:hAnsi="Arial" w:cs="Arial"/>
                <w:lang w:eastAsia="en-GB"/>
              </w:rPr>
            </w:pPr>
            <w:r w:rsidRPr="00CF14F5">
              <w:rPr>
                <w:rFonts w:ascii="Arial" w:eastAsia="Times New Roman" w:hAnsi="Arial" w:cs="Arial"/>
                <w:lang w:eastAsia="en-GB"/>
              </w:rPr>
              <w:t>Appendix 2. Equalities and additional risk factors</w:t>
            </w:r>
          </w:p>
        </w:tc>
        <w:tc>
          <w:tcPr>
            <w:tcW w:w="1054" w:type="dxa"/>
          </w:tcPr>
          <w:p w14:paraId="26029AB8" w14:textId="6233066F" w:rsidR="001418B6" w:rsidRDefault="00CF14F5" w:rsidP="004E00B3">
            <w:pPr>
              <w:spacing w:line="360" w:lineRule="auto"/>
              <w:jc w:val="center"/>
              <w:rPr>
                <w:bCs/>
              </w:rPr>
            </w:pPr>
            <w:r>
              <w:rPr>
                <w:bCs/>
              </w:rPr>
              <w:t>21</w:t>
            </w:r>
          </w:p>
        </w:tc>
      </w:tr>
      <w:tr w:rsidR="001418B6" w:rsidRPr="00252980" w14:paraId="2BADA65B" w14:textId="77777777" w:rsidTr="004E00B3">
        <w:tc>
          <w:tcPr>
            <w:tcW w:w="709" w:type="dxa"/>
          </w:tcPr>
          <w:p w14:paraId="20706A35" w14:textId="77777777" w:rsidR="001418B6" w:rsidRDefault="001418B6" w:rsidP="004E00B3">
            <w:pPr>
              <w:spacing w:line="360" w:lineRule="auto"/>
              <w:jc w:val="center"/>
            </w:pPr>
          </w:p>
        </w:tc>
        <w:tc>
          <w:tcPr>
            <w:tcW w:w="7253" w:type="dxa"/>
          </w:tcPr>
          <w:p w14:paraId="13A74262" w14:textId="60670C3A" w:rsidR="001418B6" w:rsidRPr="00CF14F5" w:rsidRDefault="00CF14F5" w:rsidP="00CF14F5">
            <w:pPr>
              <w:pStyle w:val="NormalWeb"/>
              <w:rPr>
                <w:rFonts w:ascii="Arial" w:hAnsi="Arial" w:cs="Arial"/>
              </w:rPr>
            </w:pPr>
            <w:r w:rsidRPr="00CF14F5">
              <w:rPr>
                <w:rFonts w:ascii="Arial" w:hAnsi="Arial" w:cs="Arial"/>
              </w:rPr>
              <w:t xml:space="preserve">Appendix 3. Police and Criminal Evidence Act (1984) – Code C </w:t>
            </w:r>
          </w:p>
        </w:tc>
        <w:tc>
          <w:tcPr>
            <w:tcW w:w="1054" w:type="dxa"/>
          </w:tcPr>
          <w:p w14:paraId="12AA55E3" w14:textId="43811F1A" w:rsidR="001418B6" w:rsidRDefault="00CF14F5" w:rsidP="004E00B3">
            <w:pPr>
              <w:spacing w:line="360" w:lineRule="auto"/>
              <w:jc w:val="center"/>
              <w:rPr>
                <w:bCs/>
              </w:rPr>
            </w:pPr>
            <w:r>
              <w:rPr>
                <w:bCs/>
              </w:rPr>
              <w:t>2</w:t>
            </w:r>
            <w:r>
              <w:t>2</w:t>
            </w:r>
          </w:p>
        </w:tc>
      </w:tr>
    </w:tbl>
    <w:p w14:paraId="4486C4B8" w14:textId="77777777" w:rsidR="00333106" w:rsidRDefault="00333106" w:rsidP="00333106">
      <w:pPr>
        <w:rPr>
          <w:rFonts w:eastAsia="Times New Roman"/>
          <w:b/>
          <w:bCs/>
          <w:szCs w:val="22"/>
        </w:rPr>
      </w:pPr>
      <w:r>
        <w:rPr>
          <w:b/>
          <w:bCs/>
          <w:szCs w:val="22"/>
        </w:rPr>
        <w:lastRenderedPageBreak/>
        <w:br w:type="page"/>
      </w:r>
    </w:p>
    <w:p w14:paraId="758974DC" w14:textId="77777777" w:rsidR="00333106" w:rsidRPr="00C16BAD" w:rsidRDefault="00333106" w:rsidP="003743AE">
      <w:pPr>
        <w:jc w:val="center"/>
        <w:rPr>
          <w:rFonts w:cstheme="minorHAnsi"/>
          <w:b/>
          <w:bCs/>
          <w:sz w:val="22"/>
          <w:szCs w:val="22"/>
        </w:rPr>
      </w:pPr>
    </w:p>
    <w:p w14:paraId="588BF39E" w14:textId="77777777" w:rsidR="00DD4211" w:rsidRPr="00C16BAD" w:rsidRDefault="00DD4211" w:rsidP="00DD4211">
      <w:pPr>
        <w:jc w:val="center"/>
        <w:rPr>
          <w:rFonts w:cstheme="minorHAnsi"/>
          <w:b/>
          <w:bCs/>
          <w:color w:val="00B050"/>
          <w:sz w:val="22"/>
          <w:szCs w:val="22"/>
        </w:rPr>
      </w:pPr>
    </w:p>
    <w:p w14:paraId="7D57C686" w14:textId="53A6B7AE" w:rsidR="00A10CC3" w:rsidRPr="00333106" w:rsidRDefault="006A4C4D" w:rsidP="00333106">
      <w:pPr>
        <w:pStyle w:val="ListParagraph"/>
        <w:numPr>
          <w:ilvl w:val="0"/>
          <w:numId w:val="2"/>
        </w:numPr>
        <w:spacing w:line="360" w:lineRule="auto"/>
        <w:ind w:left="567" w:hanging="567"/>
        <w:rPr>
          <w:rFonts w:ascii="Arial" w:hAnsi="Arial" w:cs="Arial"/>
          <w:b/>
          <w:bCs/>
          <w:sz w:val="22"/>
          <w:szCs w:val="22"/>
        </w:rPr>
      </w:pPr>
      <w:r w:rsidRPr="00333106">
        <w:rPr>
          <w:rFonts w:ascii="Arial" w:hAnsi="Arial" w:cs="Arial"/>
          <w:b/>
          <w:bCs/>
          <w:sz w:val="22"/>
          <w:szCs w:val="22"/>
        </w:rPr>
        <w:t>Purpose</w:t>
      </w:r>
    </w:p>
    <w:p w14:paraId="5286D77E" w14:textId="7F5537B9" w:rsidR="006A4C4D" w:rsidRPr="00333106" w:rsidRDefault="006A4C4D" w:rsidP="00333106">
      <w:pPr>
        <w:pStyle w:val="ListParagraph"/>
        <w:numPr>
          <w:ilvl w:val="0"/>
          <w:numId w:val="18"/>
        </w:numPr>
        <w:spacing w:line="360" w:lineRule="auto"/>
        <w:rPr>
          <w:rFonts w:ascii="Arial" w:hAnsi="Arial" w:cs="Arial"/>
          <w:sz w:val="22"/>
          <w:szCs w:val="22"/>
        </w:rPr>
      </w:pPr>
      <w:r w:rsidRPr="00333106">
        <w:rPr>
          <w:rFonts w:ascii="Arial" w:hAnsi="Arial" w:cs="Arial"/>
          <w:sz w:val="22"/>
          <w:szCs w:val="22"/>
        </w:rPr>
        <w:t xml:space="preserve">To </w:t>
      </w:r>
      <w:r w:rsidR="008E15AD" w:rsidRPr="00333106">
        <w:rPr>
          <w:rFonts w:ascii="Arial" w:hAnsi="Arial" w:cs="Arial"/>
          <w:sz w:val="22"/>
          <w:szCs w:val="22"/>
        </w:rPr>
        <w:t>reduce</w:t>
      </w:r>
      <w:r w:rsidR="008B6F8F" w:rsidRPr="00333106">
        <w:rPr>
          <w:rFonts w:ascii="Arial" w:hAnsi="Arial" w:cs="Arial"/>
          <w:sz w:val="22"/>
          <w:szCs w:val="22"/>
        </w:rPr>
        <w:t xml:space="preserve"> risk</w:t>
      </w:r>
      <w:r w:rsidR="008E15AD" w:rsidRPr="00333106">
        <w:rPr>
          <w:rFonts w:ascii="Arial" w:hAnsi="Arial" w:cs="Arial"/>
          <w:sz w:val="22"/>
          <w:szCs w:val="22"/>
        </w:rPr>
        <w:t xml:space="preserve"> and </w:t>
      </w:r>
      <w:r w:rsidRPr="00333106">
        <w:rPr>
          <w:rFonts w:ascii="Arial" w:hAnsi="Arial" w:cs="Arial"/>
          <w:sz w:val="22"/>
          <w:szCs w:val="22"/>
        </w:rPr>
        <w:t>prevent</w:t>
      </w:r>
      <w:r w:rsidR="008E15AD" w:rsidRPr="00333106">
        <w:rPr>
          <w:rFonts w:ascii="Arial" w:hAnsi="Arial" w:cs="Arial"/>
          <w:sz w:val="22"/>
          <w:szCs w:val="22"/>
        </w:rPr>
        <w:t xml:space="preserve"> </w:t>
      </w:r>
      <w:r w:rsidRPr="00333106">
        <w:rPr>
          <w:rFonts w:ascii="Arial" w:hAnsi="Arial" w:cs="Arial"/>
          <w:sz w:val="22"/>
          <w:szCs w:val="22"/>
        </w:rPr>
        <w:t>harm to children</w:t>
      </w:r>
      <w:r w:rsidR="008E15AD" w:rsidRPr="00333106">
        <w:rPr>
          <w:rFonts w:ascii="Arial" w:hAnsi="Arial" w:cs="Arial"/>
          <w:sz w:val="22"/>
          <w:szCs w:val="22"/>
        </w:rPr>
        <w:t>.</w:t>
      </w:r>
      <w:r w:rsidRPr="00333106">
        <w:rPr>
          <w:rFonts w:ascii="Arial" w:hAnsi="Arial" w:cs="Arial"/>
          <w:sz w:val="22"/>
          <w:szCs w:val="22"/>
        </w:rPr>
        <w:t xml:space="preserve"> </w:t>
      </w:r>
    </w:p>
    <w:p w14:paraId="60FB262C" w14:textId="4F836F34" w:rsidR="006A4C4D" w:rsidRPr="00333106" w:rsidRDefault="006A4C4D" w:rsidP="00333106">
      <w:pPr>
        <w:pStyle w:val="ListParagraph"/>
        <w:numPr>
          <w:ilvl w:val="0"/>
          <w:numId w:val="18"/>
        </w:numPr>
        <w:spacing w:line="360" w:lineRule="auto"/>
        <w:rPr>
          <w:rFonts w:ascii="Arial" w:hAnsi="Arial" w:cs="Arial"/>
          <w:sz w:val="22"/>
          <w:szCs w:val="22"/>
        </w:rPr>
      </w:pPr>
      <w:r w:rsidRPr="00333106">
        <w:rPr>
          <w:rFonts w:ascii="Arial" w:hAnsi="Arial" w:cs="Arial"/>
          <w:sz w:val="22"/>
          <w:szCs w:val="22"/>
        </w:rPr>
        <w:t xml:space="preserve">To ensure </w:t>
      </w:r>
      <w:r w:rsidR="00987DBF" w:rsidRPr="00333106">
        <w:rPr>
          <w:rFonts w:ascii="Arial" w:hAnsi="Arial" w:cs="Arial"/>
          <w:sz w:val="22"/>
          <w:szCs w:val="22"/>
        </w:rPr>
        <w:t xml:space="preserve">the identification of, and </w:t>
      </w:r>
      <w:r w:rsidR="00DD4211" w:rsidRPr="00333106">
        <w:rPr>
          <w:rFonts w:ascii="Arial" w:hAnsi="Arial" w:cs="Arial"/>
          <w:sz w:val="22"/>
          <w:szCs w:val="22"/>
        </w:rPr>
        <w:t xml:space="preserve">timely and </w:t>
      </w:r>
      <w:r w:rsidR="008E15AD" w:rsidRPr="00333106">
        <w:rPr>
          <w:rFonts w:ascii="Arial" w:hAnsi="Arial" w:cs="Arial"/>
          <w:sz w:val="22"/>
          <w:szCs w:val="22"/>
        </w:rPr>
        <w:t>appropriate</w:t>
      </w:r>
      <w:r w:rsidRPr="00333106">
        <w:rPr>
          <w:rFonts w:ascii="Arial" w:hAnsi="Arial" w:cs="Arial"/>
          <w:sz w:val="22"/>
          <w:szCs w:val="22"/>
        </w:rPr>
        <w:t xml:space="preserve"> response</w:t>
      </w:r>
      <w:r w:rsidR="00804A6D" w:rsidRPr="00333106">
        <w:rPr>
          <w:rFonts w:ascii="Arial" w:hAnsi="Arial" w:cs="Arial"/>
          <w:sz w:val="22"/>
          <w:szCs w:val="22"/>
        </w:rPr>
        <w:t>s</w:t>
      </w:r>
      <w:r w:rsidRPr="00333106">
        <w:rPr>
          <w:rFonts w:ascii="Arial" w:hAnsi="Arial" w:cs="Arial"/>
          <w:sz w:val="22"/>
          <w:szCs w:val="22"/>
        </w:rPr>
        <w:t xml:space="preserve"> to</w:t>
      </w:r>
      <w:r w:rsidR="00987DBF" w:rsidRPr="00333106">
        <w:rPr>
          <w:rFonts w:ascii="Arial" w:hAnsi="Arial" w:cs="Arial"/>
          <w:sz w:val="22"/>
          <w:szCs w:val="22"/>
        </w:rPr>
        <w:t>,</w:t>
      </w:r>
      <w:r w:rsidR="008E15AD" w:rsidRPr="00333106">
        <w:rPr>
          <w:rFonts w:ascii="Arial" w:hAnsi="Arial" w:cs="Arial"/>
          <w:sz w:val="22"/>
          <w:szCs w:val="22"/>
        </w:rPr>
        <w:t xml:space="preserve"> </w:t>
      </w:r>
      <w:r w:rsidRPr="00333106">
        <w:rPr>
          <w:rFonts w:ascii="Arial" w:hAnsi="Arial" w:cs="Arial"/>
          <w:sz w:val="22"/>
          <w:szCs w:val="22"/>
        </w:rPr>
        <w:t>risk and</w:t>
      </w:r>
      <w:r w:rsidR="008B6F8F" w:rsidRPr="00333106">
        <w:rPr>
          <w:rFonts w:ascii="Arial" w:hAnsi="Arial" w:cs="Arial"/>
          <w:sz w:val="22"/>
          <w:szCs w:val="22"/>
        </w:rPr>
        <w:t xml:space="preserve"> </w:t>
      </w:r>
      <w:r w:rsidRPr="00333106">
        <w:rPr>
          <w:rFonts w:ascii="Arial" w:hAnsi="Arial" w:cs="Arial"/>
          <w:sz w:val="22"/>
          <w:szCs w:val="22"/>
        </w:rPr>
        <w:t>harm to children</w:t>
      </w:r>
      <w:r w:rsidR="008E15AD" w:rsidRPr="00333106">
        <w:rPr>
          <w:rFonts w:ascii="Arial" w:hAnsi="Arial" w:cs="Arial"/>
          <w:sz w:val="22"/>
          <w:szCs w:val="22"/>
        </w:rPr>
        <w:t>.</w:t>
      </w:r>
    </w:p>
    <w:p w14:paraId="326B0035" w14:textId="3C1E7421" w:rsidR="00E21ECA" w:rsidRPr="00333106" w:rsidRDefault="00766F90" w:rsidP="00333106">
      <w:pPr>
        <w:pStyle w:val="ListParagraph"/>
        <w:numPr>
          <w:ilvl w:val="0"/>
          <w:numId w:val="18"/>
        </w:numPr>
        <w:spacing w:line="360" w:lineRule="auto"/>
        <w:rPr>
          <w:rFonts w:ascii="Arial" w:hAnsi="Arial" w:cs="Arial"/>
          <w:sz w:val="22"/>
          <w:szCs w:val="22"/>
        </w:rPr>
      </w:pPr>
      <w:r w:rsidRPr="00333106">
        <w:rPr>
          <w:rFonts w:ascii="Arial" w:hAnsi="Arial" w:cs="Arial"/>
          <w:sz w:val="22"/>
          <w:szCs w:val="22"/>
        </w:rPr>
        <w:t>To ensure that all adults in the school community understand their roles and responsibilities in respect of the above.</w:t>
      </w:r>
    </w:p>
    <w:p w14:paraId="666D485C" w14:textId="77777777" w:rsidR="00D23763" w:rsidRPr="00333106" w:rsidRDefault="00D23763" w:rsidP="00333106">
      <w:pPr>
        <w:spacing w:line="360" w:lineRule="auto"/>
        <w:rPr>
          <w:rFonts w:ascii="Arial" w:hAnsi="Arial" w:cs="Arial"/>
          <w:sz w:val="22"/>
          <w:szCs w:val="22"/>
        </w:rPr>
      </w:pPr>
    </w:p>
    <w:p w14:paraId="2332C3B1" w14:textId="0FE4361D" w:rsidR="00D23763" w:rsidRPr="00333106" w:rsidRDefault="00D23763" w:rsidP="00333106">
      <w:pPr>
        <w:spacing w:line="360" w:lineRule="auto"/>
        <w:rPr>
          <w:rFonts w:ascii="Arial" w:hAnsi="Arial" w:cs="Arial"/>
          <w:sz w:val="22"/>
          <w:szCs w:val="22"/>
        </w:rPr>
      </w:pPr>
      <w:r w:rsidRPr="00333106">
        <w:rPr>
          <w:rFonts w:ascii="Arial" w:hAnsi="Arial" w:cs="Arial"/>
          <w:sz w:val="22"/>
          <w:szCs w:val="22"/>
        </w:rPr>
        <w:t>Throughout this policy the terms ‘school’ and ‘academy’ are interchangeable.</w:t>
      </w:r>
    </w:p>
    <w:p w14:paraId="517A7C5E" w14:textId="77777777" w:rsidR="00987DBF" w:rsidRPr="00C16BAD" w:rsidRDefault="00987DBF" w:rsidP="00987DBF">
      <w:pPr>
        <w:pStyle w:val="ListParagraph"/>
        <w:rPr>
          <w:rFonts w:cstheme="minorHAnsi"/>
          <w:sz w:val="22"/>
          <w:szCs w:val="22"/>
        </w:rPr>
      </w:pPr>
    </w:p>
    <w:p w14:paraId="0638779B" w14:textId="57677076" w:rsidR="008E15AD" w:rsidRPr="00333106" w:rsidRDefault="00766F90" w:rsidP="00333106">
      <w:pPr>
        <w:pStyle w:val="ListParagraph"/>
        <w:numPr>
          <w:ilvl w:val="0"/>
          <w:numId w:val="2"/>
        </w:numPr>
        <w:spacing w:line="360" w:lineRule="auto"/>
        <w:ind w:left="567" w:hanging="567"/>
        <w:rPr>
          <w:rFonts w:ascii="Arial" w:hAnsi="Arial" w:cs="Arial"/>
          <w:b/>
          <w:bCs/>
          <w:sz w:val="22"/>
          <w:szCs w:val="22"/>
        </w:rPr>
      </w:pPr>
      <w:r w:rsidRPr="00333106">
        <w:rPr>
          <w:rFonts w:ascii="Arial" w:hAnsi="Arial" w:cs="Arial"/>
          <w:b/>
          <w:bCs/>
          <w:sz w:val="22"/>
          <w:szCs w:val="22"/>
        </w:rPr>
        <w:t>Context</w:t>
      </w:r>
    </w:p>
    <w:p w14:paraId="13982B37" w14:textId="48B1E31D" w:rsidR="002813F2" w:rsidRPr="00333106" w:rsidRDefault="00333106" w:rsidP="00333106">
      <w:pPr>
        <w:spacing w:line="360" w:lineRule="auto"/>
        <w:ind w:left="1437" w:hanging="870"/>
        <w:rPr>
          <w:rFonts w:ascii="Arial" w:hAnsi="Arial" w:cs="Arial"/>
          <w:sz w:val="22"/>
          <w:szCs w:val="22"/>
        </w:rPr>
      </w:pPr>
      <w:r w:rsidRPr="00333106">
        <w:rPr>
          <w:rFonts w:ascii="Arial" w:hAnsi="Arial" w:cs="Arial"/>
          <w:color w:val="000000" w:themeColor="text1"/>
          <w:sz w:val="22"/>
          <w:szCs w:val="22"/>
        </w:rPr>
        <w:t>2.1</w:t>
      </w:r>
      <w:r>
        <w:rPr>
          <w:rFonts w:ascii="Arial" w:hAnsi="Arial" w:cs="Arial"/>
          <w:b/>
          <w:bCs/>
          <w:color w:val="00B050"/>
          <w:sz w:val="22"/>
          <w:szCs w:val="22"/>
        </w:rPr>
        <w:tab/>
      </w:r>
      <w:r w:rsidR="003B5A40" w:rsidRPr="003B5A40">
        <w:rPr>
          <w:rFonts w:ascii="Arial" w:hAnsi="Arial" w:cs="Arial"/>
          <w:sz w:val="22"/>
          <w:szCs w:val="22"/>
        </w:rPr>
        <w:t>St Michaels’ Federation</w:t>
      </w:r>
      <w:r w:rsidR="002813F2" w:rsidRPr="00333106">
        <w:rPr>
          <w:rFonts w:ascii="Arial" w:hAnsi="Arial" w:cs="Arial"/>
          <w:sz w:val="22"/>
          <w:szCs w:val="22"/>
        </w:rPr>
        <w:t xml:space="preserve"> provides a universal service to children in our locality. </w:t>
      </w:r>
      <w:r>
        <w:rPr>
          <w:rFonts w:ascii="Arial" w:hAnsi="Arial" w:cs="Arial"/>
          <w:sz w:val="22"/>
          <w:szCs w:val="22"/>
        </w:rPr>
        <w:t xml:space="preserve"> </w:t>
      </w:r>
      <w:r w:rsidR="00766F90" w:rsidRPr="00333106">
        <w:rPr>
          <w:rFonts w:ascii="Arial" w:hAnsi="Arial" w:cs="Arial"/>
          <w:sz w:val="22"/>
          <w:szCs w:val="22"/>
        </w:rPr>
        <w:t>School staff</w:t>
      </w:r>
      <w:r w:rsidR="002813F2" w:rsidRPr="00333106">
        <w:rPr>
          <w:rFonts w:ascii="Arial" w:hAnsi="Arial" w:cs="Arial"/>
          <w:sz w:val="22"/>
          <w:szCs w:val="22"/>
        </w:rPr>
        <w:t xml:space="preserve"> are closely involved, daily, with children and their families. </w:t>
      </w:r>
      <w:r>
        <w:rPr>
          <w:rFonts w:ascii="Arial" w:hAnsi="Arial" w:cs="Arial"/>
          <w:sz w:val="22"/>
          <w:szCs w:val="22"/>
        </w:rPr>
        <w:t xml:space="preserve"> </w:t>
      </w:r>
      <w:r w:rsidR="00766F90" w:rsidRPr="00333106">
        <w:rPr>
          <w:rFonts w:ascii="Arial" w:hAnsi="Arial" w:cs="Arial"/>
          <w:sz w:val="22"/>
          <w:szCs w:val="22"/>
        </w:rPr>
        <w:t>Consequently</w:t>
      </w:r>
      <w:r w:rsidR="002813F2" w:rsidRPr="00333106">
        <w:rPr>
          <w:rFonts w:ascii="Arial" w:hAnsi="Arial" w:cs="Arial"/>
          <w:sz w:val="22"/>
          <w:szCs w:val="22"/>
        </w:rPr>
        <w:t>, we have a critically important role towards the identification</w:t>
      </w:r>
      <w:r w:rsidR="00766F90" w:rsidRPr="00333106">
        <w:rPr>
          <w:rFonts w:ascii="Arial" w:hAnsi="Arial" w:cs="Arial"/>
          <w:sz w:val="22"/>
          <w:szCs w:val="22"/>
        </w:rPr>
        <w:t xml:space="preserve"> </w:t>
      </w:r>
      <w:r w:rsidR="002813F2" w:rsidRPr="00333106">
        <w:rPr>
          <w:rFonts w:ascii="Arial" w:hAnsi="Arial" w:cs="Arial"/>
          <w:sz w:val="22"/>
          <w:szCs w:val="22"/>
        </w:rPr>
        <w:t>and</w:t>
      </w:r>
      <w:r w:rsidR="00766F90" w:rsidRPr="00333106">
        <w:rPr>
          <w:rFonts w:ascii="Arial" w:hAnsi="Arial" w:cs="Arial"/>
          <w:sz w:val="22"/>
          <w:szCs w:val="22"/>
        </w:rPr>
        <w:t xml:space="preserve"> </w:t>
      </w:r>
      <w:r w:rsidR="002813F2" w:rsidRPr="00333106">
        <w:rPr>
          <w:rFonts w:ascii="Arial" w:hAnsi="Arial" w:cs="Arial"/>
          <w:sz w:val="22"/>
          <w:szCs w:val="22"/>
        </w:rPr>
        <w:t>prevention of harm and abuse.</w:t>
      </w:r>
    </w:p>
    <w:p w14:paraId="5A8067F2" w14:textId="77777777" w:rsidR="006C325B" w:rsidRPr="00333106" w:rsidRDefault="006C325B" w:rsidP="00333106">
      <w:pPr>
        <w:spacing w:line="360" w:lineRule="auto"/>
        <w:rPr>
          <w:rFonts w:ascii="Arial" w:hAnsi="Arial" w:cs="Arial"/>
          <w:b/>
          <w:bCs/>
          <w:sz w:val="22"/>
          <w:szCs w:val="22"/>
        </w:rPr>
      </w:pPr>
    </w:p>
    <w:p w14:paraId="04170027" w14:textId="62A62287" w:rsidR="008E15AD" w:rsidRPr="00333106" w:rsidRDefault="00333106" w:rsidP="00333106">
      <w:pPr>
        <w:spacing w:line="360" w:lineRule="auto"/>
        <w:ind w:left="1437" w:hanging="870"/>
        <w:rPr>
          <w:rFonts w:ascii="Arial" w:hAnsi="Arial" w:cs="Arial"/>
          <w:sz w:val="22"/>
          <w:szCs w:val="22"/>
        </w:rPr>
      </w:pPr>
      <w:r>
        <w:rPr>
          <w:rFonts w:ascii="Arial" w:hAnsi="Arial" w:cs="Arial"/>
          <w:sz w:val="22"/>
          <w:szCs w:val="22"/>
        </w:rPr>
        <w:t>2.2</w:t>
      </w:r>
      <w:r>
        <w:rPr>
          <w:rFonts w:ascii="Arial" w:hAnsi="Arial" w:cs="Arial"/>
          <w:sz w:val="22"/>
          <w:szCs w:val="22"/>
        </w:rPr>
        <w:tab/>
      </w:r>
      <w:r w:rsidR="00E21ECA" w:rsidRPr="00333106">
        <w:rPr>
          <w:rFonts w:ascii="Arial" w:hAnsi="Arial" w:cs="Arial"/>
          <w:sz w:val="22"/>
          <w:szCs w:val="22"/>
        </w:rPr>
        <w:t xml:space="preserve">This policy does not reiterate extensive sections of statutory guidance. </w:t>
      </w:r>
      <w:r w:rsidR="002813F2" w:rsidRPr="00333106">
        <w:rPr>
          <w:rFonts w:ascii="Arial" w:hAnsi="Arial" w:cs="Arial"/>
          <w:sz w:val="22"/>
          <w:szCs w:val="22"/>
        </w:rPr>
        <w:t>I</w:t>
      </w:r>
      <w:r w:rsidR="00E21ECA" w:rsidRPr="00333106">
        <w:rPr>
          <w:rFonts w:ascii="Arial" w:hAnsi="Arial" w:cs="Arial"/>
          <w:sz w:val="22"/>
          <w:szCs w:val="22"/>
        </w:rPr>
        <w:t xml:space="preserve">t is a practical document that clarifies the roles and duties of </w:t>
      </w:r>
      <w:r w:rsidR="00E21ECA" w:rsidRPr="00333106">
        <w:rPr>
          <w:rFonts w:ascii="Arial" w:hAnsi="Arial" w:cs="Arial"/>
          <w:b/>
          <w:bCs/>
          <w:sz w:val="22"/>
          <w:szCs w:val="22"/>
        </w:rPr>
        <w:t>all adults</w:t>
      </w:r>
      <w:r w:rsidR="00E21ECA" w:rsidRPr="00333106">
        <w:rPr>
          <w:rFonts w:ascii="Arial" w:hAnsi="Arial" w:cs="Arial"/>
          <w:sz w:val="22"/>
          <w:szCs w:val="22"/>
        </w:rPr>
        <w:t xml:space="preserve"> working in our schools and school communities.</w:t>
      </w:r>
      <w:r w:rsidR="00766F90" w:rsidRPr="00333106">
        <w:rPr>
          <w:rFonts w:ascii="Arial" w:hAnsi="Arial" w:cs="Arial"/>
          <w:sz w:val="22"/>
          <w:szCs w:val="22"/>
        </w:rPr>
        <w:t xml:space="preserve"> </w:t>
      </w:r>
      <w:r>
        <w:rPr>
          <w:rFonts w:ascii="Arial" w:hAnsi="Arial" w:cs="Arial"/>
          <w:sz w:val="22"/>
          <w:szCs w:val="22"/>
        </w:rPr>
        <w:t xml:space="preserve"> </w:t>
      </w:r>
      <w:r w:rsidR="00766F90" w:rsidRPr="00333106">
        <w:rPr>
          <w:rFonts w:ascii="Arial" w:hAnsi="Arial" w:cs="Arial"/>
          <w:sz w:val="22"/>
          <w:szCs w:val="22"/>
        </w:rPr>
        <w:t>It should be used in conjunction with</w:t>
      </w:r>
      <w:r w:rsidR="00590631" w:rsidRPr="00333106">
        <w:rPr>
          <w:rFonts w:ascii="Arial" w:hAnsi="Arial" w:cs="Arial"/>
          <w:sz w:val="22"/>
          <w:szCs w:val="22"/>
        </w:rPr>
        <w:t xml:space="preserve"> Keeping Children Safe in Education and with</w:t>
      </w:r>
      <w:r w:rsidR="00766F90" w:rsidRPr="00333106">
        <w:rPr>
          <w:rFonts w:ascii="Arial" w:hAnsi="Arial" w:cs="Arial"/>
          <w:sz w:val="22"/>
          <w:szCs w:val="22"/>
        </w:rPr>
        <w:t xml:space="preserve"> related school and Trust policies, as specified in section 7 of this policy.</w:t>
      </w:r>
    </w:p>
    <w:p w14:paraId="734F70CD" w14:textId="77777777" w:rsidR="002813F2" w:rsidRPr="00333106" w:rsidRDefault="002813F2" w:rsidP="00333106">
      <w:pPr>
        <w:spacing w:line="360" w:lineRule="auto"/>
        <w:rPr>
          <w:rFonts w:ascii="Arial" w:hAnsi="Arial" w:cs="Arial"/>
          <w:sz w:val="22"/>
          <w:szCs w:val="22"/>
        </w:rPr>
      </w:pPr>
    </w:p>
    <w:p w14:paraId="2A61EBD6" w14:textId="08E4A168" w:rsidR="003860A8" w:rsidRPr="00F03159" w:rsidRDefault="00333106" w:rsidP="00333106">
      <w:pPr>
        <w:tabs>
          <w:tab w:val="left" w:pos="1418"/>
          <w:tab w:val="left" w:pos="1701"/>
        </w:tabs>
        <w:spacing w:line="360" w:lineRule="auto"/>
        <w:ind w:left="1418" w:hanging="851"/>
        <w:rPr>
          <w:rFonts w:ascii="Arial" w:hAnsi="Arial" w:cs="Arial"/>
          <w:sz w:val="22"/>
          <w:szCs w:val="22"/>
        </w:rPr>
      </w:pPr>
      <w:r>
        <w:rPr>
          <w:rFonts w:ascii="Arial" w:hAnsi="Arial" w:cs="Arial"/>
          <w:sz w:val="22"/>
          <w:szCs w:val="22"/>
        </w:rPr>
        <w:t>2.3</w:t>
      </w:r>
      <w:r>
        <w:rPr>
          <w:rFonts w:ascii="Arial" w:hAnsi="Arial" w:cs="Arial"/>
          <w:sz w:val="22"/>
          <w:szCs w:val="22"/>
        </w:rPr>
        <w:tab/>
      </w:r>
      <w:r w:rsidR="008E15AD" w:rsidRPr="00333106">
        <w:rPr>
          <w:rFonts w:ascii="Arial" w:hAnsi="Arial" w:cs="Arial"/>
          <w:sz w:val="22"/>
          <w:szCs w:val="22"/>
        </w:rPr>
        <w:t>We welcome our personal and professional safeguarding responsibilities, and as set out in statutory guidance</w:t>
      </w:r>
      <w:r w:rsidR="000E447F" w:rsidRPr="00333106">
        <w:rPr>
          <w:rFonts w:ascii="Arial" w:hAnsi="Arial" w:cs="Arial"/>
          <w:sz w:val="22"/>
          <w:szCs w:val="22"/>
        </w:rPr>
        <w:t xml:space="preserve"> (Appendix 1)</w:t>
      </w:r>
      <w:r w:rsidR="009C3112" w:rsidRPr="00333106">
        <w:rPr>
          <w:rFonts w:ascii="Arial" w:hAnsi="Arial" w:cs="Arial"/>
          <w:sz w:val="22"/>
          <w:szCs w:val="22"/>
        </w:rPr>
        <w:t>, i</w:t>
      </w:r>
      <w:r w:rsidR="008E15AD" w:rsidRPr="00333106">
        <w:rPr>
          <w:rFonts w:ascii="Arial" w:hAnsi="Arial" w:cs="Arial"/>
          <w:sz w:val="22"/>
          <w:szCs w:val="22"/>
        </w:rPr>
        <w:t xml:space="preserve">t is our duty to maintain a professional working knowledge of </w:t>
      </w:r>
      <w:r w:rsidR="00D029D9" w:rsidRPr="00333106">
        <w:rPr>
          <w:rFonts w:ascii="Arial" w:hAnsi="Arial" w:cs="Arial"/>
          <w:sz w:val="22"/>
          <w:szCs w:val="22"/>
        </w:rPr>
        <w:t xml:space="preserve">relevant </w:t>
      </w:r>
      <w:r w:rsidR="008E15AD" w:rsidRPr="00333106">
        <w:rPr>
          <w:rFonts w:ascii="Arial" w:hAnsi="Arial" w:cs="Arial"/>
          <w:sz w:val="22"/>
          <w:szCs w:val="22"/>
        </w:rPr>
        <w:t xml:space="preserve">statutory guidance and of local arrangements as determined by </w:t>
      </w:r>
      <w:r w:rsidR="00F03159" w:rsidRPr="00F03159">
        <w:rPr>
          <w:rFonts w:ascii="Arial" w:hAnsi="Arial" w:cs="Arial"/>
          <w:sz w:val="22"/>
          <w:szCs w:val="22"/>
        </w:rPr>
        <w:t>Shropshire Safeguarding Community Partnership.</w:t>
      </w:r>
      <w:r w:rsidR="008E15AD" w:rsidRPr="00F03159">
        <w:rPr>
          <w:rFonts w:ascii="Arial" w:hAnsi="Arial" w:cs="Arial"/>
          <w:sz w:val="22"/>
          <w:szCs w:val="22"/>
        </w:rPr>
        <w:t xml:space="preserve"> </w:t>
      </w:r>
    </w:p>
    <w:p w14:paraId="454D7D83" w14:textId="77777777" w:rsidR="00FB7C48" w:rsidRPr="00C16BAD" w:rsidRDefault="00FB7C48" w:rsidP="008E15AD">
      <w:pPr>
        <w:rPr>
          <w:rFonts w:cstheme="minorHAnsi"/>
          <w:sz w:val="22"/>
          <w:szCs w:val="22"/>
        </w:rPr>
      </w:pPr>
    </w:p>
    <w:p w14:paraId="40529DC0" w14:textId="41897741" w:rsidR="006C325B" w:rsidRPr="00774DAB" w:rsidRDefault="00FB7C48" w:rsidP="00774DAB">
      <w:pPr>
        <w:pStyle w:val="ListParagraph"/>
        <w:numPr>
          <w:ilvl w:val="0"/>
          <w:numId w:val="2"/>
        </w:numPr>
        <w:spacing w:line="360" w:lineRule="auto"/>
        <w:ind w:left="567" w:hanging="720"/>
        <w:rPr>
          <w:rFonts w:ascii="Arial" w:hAnsi="Arial" w:cs="Arial"/>
          <w:b/>
          <w:bCs/>
          <w:sz w:val="22"/>
          <w:szCs w:val="22"/>
        </w:rPr>
      </w:pPr>
      <w:r w:rsidRPr="00774DAB">
        <w:rPr>
          <w:rFonts w:ascii="Arial" w:hAnsi="Arial" w:cs="Arial"/>
          <w:b/>
          <w:bCs/>
          <w:sz w:val="22"/>
          <w:szCs w:val="22"/>
        </w:rPr>
        <w:t>Definition of Safeguarding</w:t>
      </w:r>
      <w:r w:rsidR="00774DAB">
        <w:rPr>
          <w:rFonts w:ascii="Arial" w:hAnsi="Arial" w:cs="Arial"/>
          <w:b/>
          <w:bCs/>
          <w:sz w:val="22"/>
          <w:szCs w:val="22"/>
        </w:rPr>
        <w:t xml:space="preserve">: </w:t>
      </w:r>
      <w:r w:rsidR="0052552F" w:rsidRPr="00774DAB">
        <w:rPr>
          <w:rFonts w:ascii="Arial" w:hAnsi="Arial" w:cs="Arial"/>
          <w:b/>
          <w:bCs/>
          <w:sz w:val="22"/>
          <w:szCs w:val="22"/>
        </w:rPr>
        <w:t xml:space="preserve"> </w:t>
      </w:r>
      <w:r w:rsidR="0093292B" w:rsidRPr="00774DAB">
        <w:rPr>
          <w:rFonts w:ascii="Arial" w:hAnsi="Arial" w:cs="Arial"/>
          <w:sz w:val="22"/>
          <w:szCs w:val="22"/>
        </w:rPr>
        <w:t>S</w:t>
      </w:r>
      <w:r w:rsidR="00DD4211" w:rsidRPr="00774DAB">
        <w:rPr>
          <w:rFonts w:ascii="Arial" w:hAnsi="Arial" w:cs="Arial"/>
          <w:sz w:val="22"/>
          <w:szCs w:val="22"/>
        </w:rPr>
        <w:t xml:space="preserve">afeguarding is the action that is taken to promote the welfare of children and protect them from harm. </w:t>
      </w:r>
      <w:r w:rsidR="00774DAB">
        <w:rPr>
          <w:rFonts w:ascii="Arial" w:hAnsi="Arial" w:cs="Arial"/>
          <w:sz w:val="22"/>
          <w:szCs w:val="22"/>
        </w:rPr>
        <w:t xml:space="preserve"> </w:t>
      </w:r>
      <w:r w:rsidRPr="00774DAB">
        <w:rPr>
          <w:rFonts w:ascii="Arial" w:hAnsi="Arial" w:cs="Arial"/>
          <w:sz w:val="22"/>
          <w:szCs w:val="22"/>
        </w:rPr>
        <w:t xml:space="preserve">This applies to </w:t>
      </w:r>
      <w:r w:rsidRPr="00774DAB">
        <w:rPr>
          <w:rFonts w:ascii="Arial" w:hAnsi="Arial" w:cs="Arial"/>
          <w:b/>
          <w:bCs/>
          <w:sz w:val="22"/>
          <w:szCs w:val="22"/>
        </w:rPr>
        <w:t>all children</w:t>
      </w:r>
      <w:r w:rsidRPr="00774DAB">
        <w:rPr>
          <w:rFonts w:ascii="Arial" w:hAnsi="Arial" w:cs="Arial"/>
          <w:sz w:val="22"/>
          <w:szCs w:val="22"/>
        </w:rPr>
        <w:t xml:space="preserve"> in our care and in our communities.</w:t>
      </w:r>
      <w:r w:rsidR="0093292B" w:rsidRPr="00774DAB">
        <w:rPr>
          <w:rFonts w:ascii="Arial" w:hAnsi="Arial" w:cs="Arial"/>
          <w:sz w:val="22"/>
          <w:szCs w:val="22"/>
        </w:rPr>
        <w:t xml:space="preserve"> </w:t>
      </w:r>
    </w:p>
    <w:p w14:paraId="4A1DE975" w14:textId="77777777" w:rsidR="006C325B" w:rsidRPr="00774DAB" w:rsidRDefault="006C325B" w:rsidP="00774DAB">
      <w:pPr>
        <w:spacing w:line="360" w:lineRule="auto"/>
        <w:rPr>
          <w:rFonts w:ascii="Arial" w:hAnsi="Arial" w:cs="Arial"/>
          <w:sz w:val="22"/>
          <w:szCs w:val="22"/>
        </w:rPr>
      </w:pPr>
    </w:p>
    <w:p w14:paraId="7A2F9421" w14:textId="44EA6D05" w:rsidR="00766F90" w:rsidRPr="00774DAB" w:rsidRDefault="00774DAB" w:rsidP="00164DCE">
      <w:pPr>
        <w:tabs>
          <w:tab w:val="left" w:pos="1418"/>
        </w:tabs>
        <w:spacing w:line="360" w:lineRule="auto"/>
        <w:rPr>
          <w:rFonts w:ascii="Arial" w:hAnsi="Arial" w:cs="Arial"/>
          <w:sz w:val="22"/>
          <w:szCs w:val="22"/>
        </w:rPr>
      </w:pPr>
      <w:r w:rsidRPr="00774DAB">
        <w:rPr>
          <w:rFonts w:ascii="Arial" w:hAnsi="Arial" w:cs="Arial"/>
          <w:sz w:val="22"/>
          <w:szCs w:val="22"/>
        </w:rPr>
        <w:t>3.1</w:t>
      </w:r>
      <w:r>
        <w:rPr>
          <w:rFonts w:ascii="Arial" w:hAnsi="Arial" w:cs="Arial"/>
          <w:b/>
          <w:bCs/>
          <w:sz w:val="22"/>
          <w:szCs w:val="22"/>
        </w:rPr>
        <w:tab/>
      </w:r>
      <w:r w:rsidR="00ED69D8" w:rsidRPr="00774DAB">
        <w:rPr>
          <w:rFonts w:ascii="Arial" w:hAnsi="Arial" w:cs="Arial"/>
          <w:b/>
          <w:bCs/>
          <w:sz w:val="22"/>
          <w:szCs w:val="22"/>
        </w:rPr>
        <w:t>Safeguarding is everyone’s responsibility.</w:t>
      </w:r>
      <w:r w:rsidR="006C325B" w:rsidRPr="00774DAB">
        <w:rPr>
          <w:rFonts w:ascii="Arial" w:hAnsi="Arial" w:cs="Arial"/>
          <w:sz w:val="22"/>
          <w:szCs w:val="22"/>
        </w:rPr>
        <w:t xml:space="preserve"> </w:t>
      </w:r>
      <w:r w:rsidR="00DD4211" w:rsidRPr="00774DAB">
        <w:rPr>
          <w:rFonts w:ascii="Arial" w:hAnsi="Arial" w:cs="Arial"/>
          <w:sz w:val="22"/>
          <w:szCs w:val="22"/>
        </w:rPr>
        <w:t>Safeguarding means:</w:t>
      </w:r>
    </w:p>
    <w:p w14:paraId="7939DA7E" w14:textId="77777777" w:rsidR="006C325B" w:rsidRPr="00774DAB" w:rsidRDefault="006C325B" w:rsidP="00774DAB">
      <w:pPr>
        <w:spacing w:line="360" w:lineRule="auto"/>
        <w:rPr>
          <w:rFonts w:ascii="Arial" w:hAnsi="Arial" w:cs="Arial"/>
          <w:sz w:val="22"/>
          <w:szCs w:val="22"/>
        </w:rPr>
      </w:pPr>
    </w:p>
    <w:p w14:paraId="6F7708CF" w14:textId="0345CD8E" w:rsidR="00DD4211" w:rsidRPr="00774DAB" w:rsidRDefault="00DD4211" w:rsidP="00774DAB">
      <w:pPr>
        <w:numPr>
          <w:ilvl w:val="0"/>
          <w:numId w:val="1"/>
        </w:numPr>
        <w:spacing w:line="360" w:lineRule="auto"/>
        <w:ind w:firstLine="840"/>
        <w:rPr>
          <w:rFonts w:ascii="Arial" w:hAnsi="Arial" w:cs="Arial"/>
          <w:sz w:val="22"/>
          <w:szCs w:val="22"/>
        </w:rPr>
      </w:pPr>
      <w:r w:rsidRPr="00774DAB">
        <w:rPr>
          <w:rFonts w:ascii="Arial" w:hAnsi="Arial" w:cs="Arial"/>
          <w:sz w:val="22"/>
          <w:szCs w:val="22"/>
        </w:rPr>
        <w:t>protecting children from abuse and maltreatment</w:t>
      </w:r>
      <w:r w:rsidR="0093292B" w:rsidRPr="00774DAB">
        <w:rPr>
          <w:rFonts w:ascii="Arial" w:hAnsi="Arial" w:cs="Arial"/>
          <w:sz w:val="22"/>
          <w:szCs w:val="22"/>
        </w:rPr>
        <w:t>;</w:t>
      </w:r>
    </w:p>
    <w:p w14:paraId="4499D8CC" w14:textId="27EB7D6E" w:rsidR="00DD4211" w:rsidRPr="00774DAB" w:rsidRDefault="00DD4211" w:rsidP="00774DAB">
      <w:pPr>
        <w:numPr>
          <w:ilvl w:val="0"/>
          <w:numId w:val="1"/>
        </w:numPr>
        <w:spacing w:line="360" w:lineRule="auto"/>
        <w:ind w:firstLine="840"/>
        <w:rPr>
          <w:rFonts w:ascii="Arial" w:hAnsi="Arial" w:cs="Arial"/>
          <w:sz w:val="22"/>
          <w:szCs w:val="22"/>
        </w:rPr>
      </w:pPr>
      <w:r w:rsidRPr="00774DAB">
        <w:rPr>
          <w:rFonts w:ascii="Arial" w:hAnsi="Arial" w:cs="Arial"/>
          <w:sz w:val="22"/>
          <w:szCs w:val="22"/>
        </w:rPr>
        <w:t>preventing harm to children’s health or development</w:t>
      </w:r>
      <w:r w:rsidR="0093292B" w:rsidRPr="00774DAB">
        <w:rPr>
          <w:rFonts w:ascii="Arial" w:hAnsi="Arial" w:cs="Arial"/>
          <w:sz w:val="22"/>
          <w:szCs w:val="22"/>
        </w:rPr>
        <w:t>;</w:t>
      </w:r>
    </w:p>
    <w:p w14:paraId="5D1EDDA7" w14:textId="1037AB53" w:rsidR="00DD4211" w:rsidRPr="00774DAB" w:rsidRDefault="00DD4211" w:rsidP="00774DAB">
      <w:pPr>
        <w:numPr>
          <w:ilvl w:val="0"/>
          <w:numId w:val="1"/>
        </w:numPr>
        <w:spacing w:line="360" w:lineRule="auto"/>
        <w:ind w:firstLine="840"/>
        <w:rPr>
          <w:rFonts w:ascii="Arial" w:hAnsi="Arial" w:cs="Arial"/>
          <w:sz w:val="22"/>
          <w:szCs w:val="22"/>
        </w:rPr>
      </w:pPr>
      <w:r w:rsidRPr="00774DAB">
        <w:rPr>
          <w:rFonts w:ascii="Arial" w:hAnsi="Arial" w:cs="Arial"/>
          <w:sz w:val="22"/>
          <w:szCs w:val="22"/>
        </w:rPr>
        <w:t>ensuring children grow up with the provision of safe and effective care</w:t>
      </w:r>
      <w:r w:rsidR="0093292B" w:rsidRPr="00774DAB">
        <w:rPr>
          <w:rFonts w:ascii="Arial" w:hAnsi="Arial" w:cs="Arial"/>
          <w:sz w:val="22"/>
          <w:szCs w:val="22"/>
        </w:rPr>
        <w:t>;</w:t>
      </w:r>
    </w:p>
    <w:p w14:paraId="042A3DD1" w14:textId="77777777" w:rsidR="00DD4211" w:rsidRPr="00774DAB" w:rsidRDefault="00DD4211" w:rsidP="00774DAB">
      <w:pPr>
        <w:numPr>
          <w:ilvl w:val="0"/>
          <w:numId w:val="1"/>
        </w:numPr>
        <w:spacing w:line="360" w:lineRule="auto"/>
        <w:rPr>
          <w:rFonts w:ascii="Arial" w:hAnsi="Arial" w:cs="Arial"/>
          <w:sz w:val="22"/>
          <w:szCs w:val="22"/>
        </w:rPr>
      </w:pPr>
      <w:r w:rsidRPr="00774DAB">
        <w:rPr>
          <w:rFonts w:ascii="Arial" w:hAnsi="Arial" w:cs="Arial"/>
          <w:sz w:val="22"/>
          <w:szCs w:val="22"/>
        </w:rPr>
        <w:lastRenderedPageBreak/>
        <w:t>taking action to enable all children and young people to have the best outcomes.</w:t>
      </w:r>
    </w:p>
    <w:p w14:paraId="0E5F4065" w14:textId="77777777" w:rsidR="0093292B" w:rsidRPr="00C16BAD" w:rsidRDefault="0093292B" w:rsidP="0093292B">
      <w:pPr>
        <w:rPr>
          <w:rFonts w:cstheme="minorHAnsi"/>
          <w:sz w:val="22"/>
          <w:szCs w:val="22"/>
        </w:rPr>
      </w:pPr>
    </w:p>
    <w:p w14:paraId="43ACBC35" w14:textId="7810FB92" w:rsidR="00B509C3" w:rsidRPr="00774DAB" w:rsidRDefault="00FB7C48" w:rsidP="00774DAB">
      <w:pPr>
        <w:pStyle w:val="ListParagraph"/>
        <w:numPr>
          <w:ilvl w:val="0"/>
          <w:numId w:val="2"/>
        </w:numPr>
        <w:spacing w:line="360" w:lineRule="auto"/>
        <w:ind w:left="567" w:hanging="720"/>
        <w:rPr>
          <w:rFonts w:ascii="Arial" w:hAnsi="Arial" w:cs="Arial"/>
          <w:b/>
          <w:bCs/>
          <w:sz w:val="22"/>
          <w:szCs w:val="22"/>
        </w:rPr>
      </w:pPr>
      <w:r w:rsidRPr="00774DAB">
        <w:rPr>
          <w:rFonts w:ascii="Arial" w:hAnsi="Arial" w:cs="Arial"/>
          <w:b/>
          <w:bCs/>
          <w:sz w:val="22"/>
          <w:szCs w:val="22"/>
        </w:rPr>
        <w:t>Definition of Child Protection</w:t>
      </w:r>
      <w:r w:rsidR="00774DAB">
        <w:rPr>
          <w:rFonts w:ascii="Arial" w:hAnsi="Arial" w:cs="Arial"/>
          <w:b/>
          <w:bCs/>
          <w:sz w:val="22"/>
          <w:szCs w:val="22"/>
        </w:rPr>
        <w:t xml:space="preserve">: </w:t>
      </w:r>
      <w:r w:rsidR="0052552F" w:rsidRPr="00774DAB">
        <w:rPr>
          <w:rFonts w:ascii="Arial" w:hAnsi="Arial" w:cs="Arial"/>
          <w:b/>
          <w:bCs/>
          <w:sz w:val="22"/>
          <w:szCs w:val="22"/>
        </w:rPr>
        <w:t xml:space="preserve"> </w:t>
      </w:r>
      <w:r w:rsidR="00DD4211" w:rsidRPr="00774DAB">
        <w:rPr>
          <w:rFonts w:ascii="Arial" w:hAnsi="Arial" w:cs="Arial"/>
          <w:sz w:val="22"/>
          <w:szCs w:val="22"/>
        </w:rPr>
        <w:t>‘</w:t>
      </w:r>
      <w:r w:rsidR="00DD4211" w:rsidRPr="00774DAB">
        <w:rPr>
          <w:rFonts w:ascii="Arial" w:hAnsi="Arial" w:cs="Arial"/>
          <w:i/>
          <w:iCs/>
          <w:sz w:val="22"/>
          <w:szCs w:val="22"/>
        </w:rPr>
        <w:t>Child protection’</w:t>
      </w:r>
      <w:r w:rsidR="00DD4211" w:rsidRPr="00774DAB">
        <w:rPr>
          <w:rFonts w:ascii="Arial" w:hAnsi="Arial" w:cs="Arial"/>
          <w:sz w:val="22"/>
          <w:szCs w:val="22"/>
        </w:rPr>
        <w:t xml:space="preserve"> is the activity to protect specific children who are suffering, or who are likely to suffer, significant harm.  Therefore, </w:t>
      </w:r>
      <w:r w:rsidR="00DD4211" w:rsidRPr="00774DAB">
        <w:rPr>
          <w:rFonts w:ascii="Arial" w:hAnsi="Arial" w:cs="Arial"/>
          <w:i/>
          <w:iCs/>
          <w:sz w:val="22"/>
          <w:szCs w:val="22"/>
        </w:rPr>
        <w:t>protection</w:t>
      </w:r>
      <w:r w:rsidR="00DD4211" w:rsidRPr="00774DAB">
        <w:rPr>
          <w:rFonts w:ascii="Arial" w:hAnsi="Arial" w:cs="Arial"/>
          <w:sz w:val="22"/>
          <w:szCs w:val="22"/>
        </w:rPr>
        <w:t xml:space="preserve"> is a specific element of safeguarding, whereas safeguarding legislation in general is about the promotion of children’s needs and the prevention of harm.  This emphasises the need for all staff to be able to respond early when they have a concern rather than wait until this is more defined and certain.  </w:t>
      </w:r>
    </w:p>
    <w:p w14:paraId="3E8FFA4A" w14:textId="77777777" w:rsidR="00774DAB" w:rsidRPr="00774DAB" w:rsidRDefault="00774DAB" w:rsidP="00774DAB">
      <w:pPr>
        <w:pStyle w:val="ListParagraph"/>
        <w:spacing w:line="360" w:lineRule="auto"/>
        <w:ind w:left="567"/>
        <w:rPr>
          <w:rFonts w:ascii="Arial" w:hAnsi="Arial" w:cs="Arial"/>
          <w:b/>
          <w:bCs/>
          <w:sz w:val="22"/>
          <w:szCs w:val="22"/>
        </w:rPr>
      </w:pPr>
    </w:p>
    <w:p w14:paraId="571F363A" w14:textId="6A2A6927" w:rsidR="003860A8" w:rsidRPr="00774DAB" w:rsidRDefault="00774DAB" w:rsidP="00774DAB">
      <w:pPr>
        <w:spacing w:line="360" w:lineRule="auto"/>
        <w:ind w:left="567" w:hanging="207"/>
        <w:rPr>
          <w:rFonts w:ascii="Arial" w:hAnsi="Arial" w:cs="Arial"/>
          <w:b/>
          <w:bCs/>
          <w:sz w:val="22"/>
          <w:szCs w:val="22"/>
        </w:rPr>
      </w:pPr>
      <w:r>
        <w:rPr>
          <w:rFonts w:ascii="Arial" w:hAnsi="Arial" w:cs="Arial"/>
          <w:b/>
          <w:bCs/>
          <w:sz w:val="22"/>
          <w:szCs w:val="22"/>
        </w:rPr>
        <w:t xml:space="preserve">   </w:t>
      </w:r>
      <w:r w:rsidR="00FC24E0" w:rsidRPr="00774DAB">
        <w:rPr>
          <w:rFonts w:ascii="Arial" w:hAnsi="Arial" w:cs="Arial"/>
          <w:b/>
          <w:bCs/>
          <w:sz w:val="22"/>
          <w:szCs w:val="22"/>
        </w:rPr>
        <w:t xml:space="preserve">At this point the involvement of services to protect the child (ren), including Children’s Social Care, is statutory. </w:t>
      </w:r>
      <w:r>
        <w:rPr>
          <w:rFonts w:ascii="Arial" w:hAnsi="Arial" w:cs="Arial"/>
          <w:b/>
          <w:bCs/>
          <w:sz w:val="22"/>
          <w:szCs w:val="22"/>
        </w:rPr>
        <w:t xml:space="preserve"> </w:t>
      </w:r>
      <w:r w:rsidR="00DD4211" w:rsidRPr="00774DAB">
        <w:rPr>
          <w:rFonts w:ascii="Arial" w:hAnsi="Arial" w:cs="Arial"/>
          <w:sz w:val="22"/>
          <w:szCs w:val="22"/>
        </w:rPr>
        <w:t xml:space="preserve">The critical message from legislation that </w:t>
      </w:r>
      <w:r w:rsidR="006C325B" w:rsidRPr="00774DAB">
        <w:rPr>
          <w:rFonts w:ascii="Arial" w:hAnsi="Arial" w:cs="Arial"/>
          <w:sz w:val="22"/>
          <w:szCs w:val="22"/>
        </w:rPr>
        <w:t xml:space="preserve">should inform all actions and decisions </w:t>
      </w:r>
      <w:r w:rsidR="00142B4C" w:rsidRPr="00774DAB">
        <w:rPr>
          <w:rFonts w:ascii="Arial" w:hAnsi="Arial" w:cs="Arial"/>
          <w:sz w:val="22"/>
          <w:szCs w:val="22"/>
        </w:rPr>
        <w:t xml:space="preserve">is that </w:t>
      </w:r>
      <w:r w:rsidR="00DD4211" w:rsidRPr="00774DAB">
        <w:rPr>
          <w:rFonts w:ascii="Arial" w:hAnsi="Arial" w:cs="Arial"/>
          <w:sz w:val="22"/>
          <w:szCs w:val="22"/>
        </w:rPr>
        <w:t>“</w:t>
      </w:r>
      <w:r w:rsidR="00DD4211" w:rsidRPr="00774DAB">
        <w:rPr>
          <w:rFonts w:ascii="Arial" w:hAnsi="Arial" w:cs="Arial"/>
          <w:b/>
          <w:bCs/>
          <w:sz w:val="22"/>
          <w:szCs w:val="22"/>
        </w:rPr>
        <w:t>the child’s welfare is paramount”</w:t>
      </w:r>
      <w:r w:rsidR="002E406B" w:rsidRPr="00774DAB">
        <w:rPr>
          <w:rFonts w:ascii="Arial" w:hAnsi="Arial" w:cs="Arial"/>
          <w:b/>
          <w:bCs/>
          <w:sz w:val="22"/>
          <w:szCs w:val="22"/>
        </w:rPr>
        <w:t>.</w:t>
      </w:r>
      <w:r w:rsidR="00142B4C" w:rsidRPr="00774DAB">
        <w:rPr>
          <w:rFonts w:ascii="Arial" w:hAnsi="Arial" w:cs="Arial"/>
          <w:b/>
          <w:bCs/>
          <w:sz w:val="22"/>
          <w:szCs w:val="22"/>
        </w:rPr>
        <w:t xml:space="preserve"> </w:t>
      </w:r>
    </w:p>
    <w:p w14:paraId="3722F892" w14:textId="77777777" w:rsidR="00C16BAD" w:rsidRPr="00C16BAD" w:rsidRDefault="00C16BAD" w:rsidP="0038497F">
      <w:pPr>
        <w:rPr>
          <w:rFonts w:cstheme="minorHAnsi"/>
          <w:b/>
          <w:bCs/>
          <w:sz w:val="22"/>
          <w:szCs w:val="22"/>
        </w:rPr>
      </w:pPr>
    </w:p>
    <w:p w14:paraId="6A28A5EE" w14:textId="77777777" w:rsidR="00FB28F8" w:rsidRDefault="0093292B" w:rsidP="00186CD4">
      <w:pPr>
        <w:pStyle w:val="ListParagraph"/>
        <w:numPr>
          <w:ilvl w:val="0"/>
          <w:numId w:val="2"/>
        </w:numPr>
        <w:tabs>
          <w:tab w:val="left" w:pos="567"/>
        </w:tabs>
        <w:spacing w:line="360" w:lineRule="auto"/>
        <w:ind w:left="567" w:hanging="567"/>
        <w:rPr>
          <w:rFonts w:ascii="Arial" w:hAnsi="Arial" w:cs="Arial"/>
          <w:b/>
          <w:bCs/>
          <w:sz w:val="22"/>
          <w:szCs w:val="22"/>
        </w:rPr>
      </w:pPr>
      <w:r w:rsidRPr="00FB28F8">
        <w:rPr>
          <w:rFonts w:ascii="Arial" w:hAnsi="Arial" w:cs="Arial"/>
          <w:b/>
          <w:bCs/>
          <w:sz w:val="22"/>
          <w:szCs w:val="22"/>
        </w:rPr>
        <w:t>Staff</w:t>
      </w:r>
      <w:r w:rsidR="0038497F" w:rsidRPr="00FB28F8">
        <w:rPr>
          <w:rFonts w:ascii="Arial" w:hAnsi="Arial" w:cs="Arial"/>
          <w:b/>
          <w:bCs/>
          <w:sz w:val="22"/>
          <w:szCs w:val="22"/>
        </w:rPr>
        <w:t xml:space="preserve"> with additional safeguarding</w:t>
      </w:r>
      <w:r w:rsidR="00FB7C48" w:rsidRPr="00FB28F8">
        <w:rPr>
          <w:rFonts w:ascii="Arial" w:hAnsi="Arial" w:cs="Arial"/>
          <w:b/>
          <w:bCs/>
          <w:sz w:val="22"/>
          <w:szCs w:val="22"/>
        </w:rPr>
        <w:t xml:space="preserve"> </w:t>
      </w:r>
      <w:r w:rsidR="00774DAB" w:rsidRPr="00FB28F8">
        <w:rPr>
          <w:rFonts w:ascii="Arial" w:hAnsi="Arial" w:cs="Arial"/>
          <w:b/>
          <w:bCs/>
          <w:sz w:val="22"/>
          <w:szCs w:val="22"/>
        </w:rPr>
        <w:t>responsibilities</w:t>
      </w:r>
      <w:r w:rsidR="00FB28F8">
        <w:rPr>
          <w:rFonts w:ascii="Arial" w:hAnsi="Arial" w:cs="Arial"/>
          <w:b/>
          <w:bCs/>
          <w:sz w:val="22"/>
          <w:szCs w:val="22"/>
        </w:rPr>
        <w:t>:</w:t>
      </w:r>
    </w:p>
    <w:p w14:paraId="24B19A47" w14:textId="07051CA5" w:rsidR="0038497F" w:rsidRPr="00FB28F8" w:rsidRDefault="00774DAB" w:rsidP="00FB28F8">
      <w:pPr>
        <w:pStyle w:val="ListParagraph"/>
        <w:tabs>
          <w:tab w:val="left" w:pos="567"/>
        </w:tabs>
        <w:spacing w:line="360" w:lineRule="auto"/>
        <w:ind w:left="567"/>
        <w:rPr>
          <w:rFonts w:ascii="Arial" w:hAnsi="Arial" w:cs="Arial"/>
          <w:b/>
          <w:bCs/>
          <w:sz w:val="22"/>
          <w:szCs w:val="22"/>
        </w:rPr>
      </w:pPr>
      <w:r w:rsidRPr="00FB28F8">
        <w:rPr>
          <w:rFonts w:ascii="Arial" w:hAnsi="Arial" w:cs="Arial"/>
          <w:b/>
          <w:bCs/>
          <w:sz w:val="22"/>
          <w:szCs w:val="22"/>
        </w:rPr>
        <w:t xml:space="preserve"> </w:t>
      </w:r>
    </w:p>
    <w:p w14:paraId="62F9C509" w14:textId="12C8B5C7" w:rsidR="0038497F" w:rsidRPr="00FB28F8" w:rsidRDefault="00FB28F8" w:rsidP="00FB28F8">
      <w:pPr>
        <w:pStyle w:val="ListParagraph"/>
        <w:numPr>
          <w:ilvl w:val="0"/>
          <w:numId w:val="29"/>
        </w:numPr>
        <w:spacing w:line="360" w:lineRule="auto"/>
        <w:ind w:firstLine="130"/>
        <w:rPr>
          <w:rFonts w:ascii="Arial" w:hAnsi="Arial" w:cs="Arial"/>
          <w:sz w:val="22"/>
          <w:szCs w:val="22"/>
        </w:rPr>
      </w:pPr>
      <w:r>
        <w:rPr>
          <w:rFonts w:ascii="Arial" w:hAnsi="Arial" w:cs="Arial"/>
          <w:sz w:val="22"/>
          <w:szCs w:val="22"/>
        </w:rPr>
        <w:t>Executive Head: Victoria Reynolds</w:t>
      </w:r>
    </w:p>
    <w:p w14:paraId="51644BB0" w14:textId="34E87116" w:rsidR="003743AE" w:rsidRDefault="0038497F" w:rsidP="00774DAB">
      <w:pPr>
        <w:pStyle w:val="ListParagraph"/>
        <w:numPr>
          <w:ilvl w:val="0"/>
          <w:numId w:val="29"/>
        </w:numPr>
        <w:spacing w:line="360" w:lineRule="auto"/>
        <w:ind w:firstLine="130"/>
        <w:rPr>
          <w:rFonts w:ascii="Arial" w:hAnsi="Arial" w:cs="Arial"/>
          <w:sz w:val="22"/>
          <w:szCs w:val="22"/>
        </w:rPr>
      </w:pPr>
      <w:r w:rsidRPr="00774DAB">
        <w:rPr>
          <w:rFonts w:ascii="Arial" w:hAnsi="Arial" w:cs="Arial"/>
          <w:sz w:val="22"/>
          <w:szCs w:val="22"/>
        </w:rPr>
        <w:t>Designated Safeguarding Lead</w:t>
      </w:r>
      <w:r w:rsidR="00FB7C48" w:rsidRPr="00774DAB">
        <w:rPr>
          <w:rFonts w:ascii="Arial" w:hAnsi="Arial" w:cs="Arial"/>
          <w:sz w:val="22"/>
          <w:szCs w:val="22"/>
        </w:rPr>
        <w:t xml:space="preserve">: </w:t>
      </w:r>
      <w:r w:rsidR="00FB28F8">
        <w:rPr>
          <w:rFonts w:ascii="Arial" w:hAnsi="Arial" w:cs="Arial"/>
          <w:sz w:val="22"/>
          <w:szCs w:val="22"/>
        </w:rPr>
        <w:t>Victoria Reynolds</w:t>
      </w:r>
    </w:p>
    <w:p w14:paraId="5101F763" w14:textId="721A96FE" w:rsidR="00077D2F" w:rsidRPr="00774DAB" w:rsidRDefault="00077D2F" w:rsidP="00774DAB">
      <w:pPr>
        <w:pStyle w:val="ListParagraph"/>
        <w:numPr>
          <w:ilvl w:val="0"/>
          <w:numId w:val="29"/>
        </w:numPr>
        <w:spacing w:line="360" w:lineRule="auto"/>
        <w:ind w:firstLine="130"/>
        <w:rPr>
          <w:rFonts w:ascii="Arial" w:hAnsi="Arial" w:cs="Arial"/>
          <w:sz w:val="22"/>
          <w:szCs w:val="22"/>
        </w:rPr>
      </w:pPr>
      <w:r>
        <w:rPr>
          <w:rFonts w:ascii="Arial" w:hAnsi="Arial" w:cs="Arial"/>
          <w:sz w:val="22"/>
          <w:szCs w:val="22"/>
        </w:rPr>
        <w:t>Assistant Heads: Fiona Clayton (Lydbury North); Laura Thomas (Onny)</w:t>
      </w:r>
    </w:p>
    <w:p w14:paraId="5E64D5BC" w14:textId="52052F6E" w:rsidR="0038497F" w:rsidRPr="00774DAB" w:rsidRDefault="0038497F" w:rsidP="00774DAB">
      <w:pPr>
        <w:pStyle w:val="ListParagraph"/>
        <w:numPr>
          <w:ilvl w:val="0"/>
          <w:numId w:val="29"/>
        </w:numPr>
        <w:spacing w:line="360" w:lineRule="auto"/>
        <w:ind w:firstLine="130"/>
        <w:rPr>
          <w:rFonts w:ascii="Arial" w:hAnsi="Arial" w:cs="Arial"/>
          <w:sz w:val="22"/>
          <w:szCs w:val="22"/>
        </w:rPr>
      </w:pPr>
      <w:r w:rsidRPr="00774DAB">
        <w:rPr>
          <w:rFonts w:ascii="Arial" w:hAnsi="Arial" w:cs="Arial"/>
          <w:sz w:val="22"/>
          <w:szCs w:val="22"/>
        </w:rPr>
        <w:t>Deputy Designated Safeguarding Lead (s)</w:t>
      </w:r>
      <w:r w:rsidR="00FB7C48" w:rsidRPr="00774DAB">
        <w:rPr>
          <w:rFonts w:ascii="Arial" w:hAnsi="Arial" w:cs="Arial"/>
          <w:sz w:val="22"/>
          <w:szCs w:val="22"/>
        </w:rPr>
        <w:t>:</w:t>
      </w:r>
      <w:r w:rsidR="00077D2F">
        <w:rPr>
          <w:rFonts w:ascii="Arial" w:hAnsi="Arial" w:cs="Arial"/>
          <w:sz w:val="22"/>
          <w:szCs w:val="22"/>
        </w:rPr>
        <w:t xml:space="preserve"> </w:t>
      </w:r>
      <w:r w:rsidR="00732C73">
        <w:rPr>
          <w:rFonts w:ascii="Arial" w:hAnsi="Arial" w:cs="Arial"/>
          <w:sz w:val="22"/>
          <w:szCs w:val="22"/>
        </w:rPr>
        <w:t>Fiona Clayton, Laura Thomas &amp; Joanne Hunt</w:t>
      </w:r>
    </w:p>
    <w:p w14:paraId="1B4B0184" w14:textId="33EC4024" w:rsidR="0038497F" w:rsidRPr="00774DAB" w:rsidRDefault="0038497F" w:rsidP="00774DAB">
      <w:pPr>
        <w:pStyle w:val="ListParagraph"/>
        <w:numPr>
          <w:ilvl w:val="0"/>
          <w:numId w:val="29"/>
        </w:numPr>
        <w:spacing w:line="360" w:lineRule="auto"/>
        <w:ind w:left="1418" w:hanging="568"/>
        <w:rPr>
          <w:rFonts w:ascii="Arial" w:hAnsi="Arial" w:cs="Arial"/>
          <w:sz w:val="22"/>
          <w:szCs w:val="22"/>
        </w:rPr>
      </w:pPr>
      <w:r w:rsidRPr="00774DAB">
        <w:rPr>
          <w:rFonts w:ascii="Arial" w:hAnsi="Arial" w:cs="Arial"/>
          <w:sz w:val="22"/>
          <w:szCs w:val="22"/>
        </w:rPr>
        <w:t>Designated Teacher for children who are Looked After (LAC) and Previously Looked After (PLAC)</w:t>
      </w:r>
      <w:r w:rsidR="00732C73">
        <w:rPr>
          <w:rFonts w:ascii="Arial" w:hAnsi="Arial" w:cs="Arial"/>
          <w:sz w:val="22"/>
          <w:szCs w:val="22"/>
        </w:rPr>
        <w:t>: Victoria Reynolds</w:t>
      </w:r>
    </w:p>
    <w:p w14:paraId="40B04AA2" w14:textId="3BF9620F" w:rsidR="0071422C" w:rsidRPr="00774DAB" w:rsidRDefault="0038497F" w:rsidP="00774DAB">
      <w:pPr>
        <w:pStyle w:val="ListParagraph"/>
        <w:numPr>
          <w:ilvl w:val="0"/>
          <w:numId w:val="29"/>
        </w:numPr>
        <w:spacing w:line="360" w:lineRule="auto"/>
        <w:ind w:firstLine="130"/>
        <w:rPr>
          <w:rFonts w:ascii="Arial" w:hAnsi="Arial" w:cs="Arial"/>
          <w:sz w:val="22"/>
          <w:szCs w:val="22"/>
        </w:rPr>
      </w:pPr>
      <w:r w:rsidRPr="00774DAB">
        <w:rPr>
          <w:rFonts w:ascii="Arial" w:hAnsi="Arial" w:cs="Arial"/>
          <w:sz w:val="22"/>
          <w:szCs w:val="22"/>
        </w:rPr>
        <w:t>Computing Lead</w:t>
      </w:r>
      <w:r w:rsidR="00732C73">
        <w:rPr>
          <w:rFonts w:ascii="Arial" w:hAnsi="Arial" w:cs="Arial"/>
          <w:sz w:val="22"/>
          <w:szCs w:val="22"/>
        </w:rPr>
        <w:t>: Fiona Clayton</w:t>
      </w:r>
    </w:p>
    <w:p w14:paraId="216D321B" w14:textId="1CDE53AF" w:rsidR="0071422C" w:rsidRPr="00774DAB" w:rsidRDefault="0071422C" w:rsidP="00774DAB">
      <w:pPr>
        <w:pStyle w:val="ListParagraph"/>
        <w:numPr>
          <w:ilvl w:val="0"/>
          <w:numId w:val="29"/>
        </w:numPr>
        <w:spacing w:line="360" w:lineRule="auto"/>
        <w:ind w:firstLine="130"/>
        <w:rPr>
          <w:rFonts w:ascii="Arial" w:hAnsi="Arial" w:cs="Arial"/>
          <w:sz w:val="22"/>
          <w:szCs w:val="22"/>
        </w:rPr>
      </w:pPr>
      <w:r w:rsidRPr="00774DAB">
        <w:rPr>
          <w:rFonts w:ascii="Arial" w:hAnsi="Arial" w:cs="Arial"/>
          <w:sz w:val="22"/>
          <w:szCs w:val="22"/>
        </w:rPr>
        <w:t>Senior Mental Health Lead</w:t>
      </w:r>
      <w:r w:rsidR="00732C73">
        <w:rPr>
          <w:rFonts w:ascii="Arial" w:hAnsi="Arial" w:cs="Arial"/>
          <w:sz w:val="22"/>
          <w:szCs w:val="22"/>
        </w:rPr>
        <w:t>: Victoria Reynolds</w:t>
      </w:r>
    </w:p>
    <w:p w14:paraId="0B128F67" w14:textId="77935A60" w:rsidR="0038497F" w:rsidRPr="00774DAB" w:rsidRDefault="0038497F" w:rsidP="00774DAB">
      <w:pPr>
        <w:pStyle w:val="ListParagraph"/>
        <w:numPr>
          <w:ilvl w:val="0"/>
          <w:numId w:val="29"/>
        </w:numPr>
        <w:spacing w:line="360" w:lineRule="auto"/>
        <w:ind w:firstLine="130"/>
        <w:rPr>
          <w:rFonts w:ascii="Arial" w:hAnsi="Arial" w:cs="Arial"/>
          <w:sz w:val="22"/>
          <w:szCs w:val="22"/>
        </w:rPr>
      </w:pPr>
      <w:r w:rsidRPr="00774DAB">
        <w:rPr>
          <w:rFonts w:ascii="Arial" w:hAnsi="Arial" w:cs="Arial"/>
          <w:sz w:val="22"/>
          <w:szCs w:val="22"/>
        </w:rPr>
        <w:t>Safeguarding</w:t>
      </w:r>
      <w:r w:rsidR="0071422C" w:rsidRPr="00774DAB">
        <w:rPr>
          <w:rFonts w:ascii="Arial" w:hAnsi="Arial" w:cs="Arial"/>
          <w:sz w:val="22"/>
          <w:szCs w:val="22"/>
        </w:rPr>
        <w:t xml:space="preserve"> Link</w:t>
      </w:r>
      <w:r w:rsidRPr="00774DAB">
        <w:rPr>
          <w:rFonts w:ascii="Arial" w:hAnsi="Arial" w:cs="Arial"/>
          <w:sz w:val="22"/>
          <w:szCs w:val="22"/>
        </w:rPr>
        <w:t xml:space="preserve"> Governor</w:t>
      </w:r>
      <w:r w:rsidR="00732C73">
        <w:rPr>
          <w:rFonts w:ascii="Arial" w:hAnsi="Arial" w:cs="Arial"/>
          <w:sz w:val="22"/>
          <w:szCs w:val="22"/>
        </w:rPr>
        <w:t xml:space="preserve">: </w:t>
      </w:r>
    </w:p>
    <w:p w14:paraId="31B687F4" w14:textId="77777777" w:rsidR="00DD4211" w:rsidRPr="00C16BAD" w:rsidRDefault="00DD4211" w:rsidP="006A4C4D">
      <w:pPr>
        <w:rPr>
          <w:rFonts w:cstheme="minorHAnsi"/>
          <w:sz w:val="22"/>
          <w:szCs w:val="22"/>
        </w:rPr>
      </w:pPr>
    </w:p>
    <w:p w14:paraId="32622B8B" w14:textId="0A3F525A" w:rsidR="00804A6D" w:rsidRPr="00774DAB" w:rsidRDefault="003860A8" w:rsidP="00774DAB">
      <w:pPr>
        <w:pStyle w:val="ListParagraph"/>
        <w:numPr>
          <w:ilvl w:val="0"/>
          <w:numId w:val="2"/>
        </w:numPr>
        <w:spacing w:line="360" w:lineRule="auto"/>
        <w:ind w:left="567" w:hanging="567"/>
        <w:rPr>
          <w:rFonts w:ascii="Arial" w:hAnsi="Arial" w:cs="Arial"/>
          <w:b/>
          <w:bCs/>
          <w:sz w:val="22"/>
          <w:szCs w:val="22"/>
        </w:rPr>
      </w:pPr>
      <w:r w:rsidRPr="00774DAB">
        <w:rPr>
          <w:rFonts w:ascii="Arial" w:hAnsi="Arial" w:cs="Arial"/>
          <w:b/>
          <w:bCs/>
          <w:sz w:val="22"/>
          <w:szCs w:val="22"/>
        </w:rPr>
        <w:t xml:space="preserve">Local arrangements and </w:t>
      </w:r>
      <w:r w:rsidR="00DC0756" w:rsidRPr="00774DAB">
        <w:rPr>
          <w:rFonts w:ascii="Arial" w:hAnsi="Arial" w:cs="Arial"/>
          <w:b/>
          <w:bCs/>
          <w:sz w:val="22"/>
          <w:szCs w:val="22"/>
        </w:rPr>
        <w:t xml:space="preserve">useful </w:t>
      </w:r>
      <w:r w:rsidRPr="00774DAB">
        <w:rPr>
          <w:rFonts w:ascii="Arial" w:hAnsi="Arial" w:cs="Arial"/>
          <w:b/>
          <w:bCs/>
          <w:sz w:val="22"/>
          <w:szCs w:val="22"/>
        </w:rPr>
        <w:t>contacts</w:t>
      </w:r>
      <w:r w:rsidR="00DC0756" w:rsidRPr="00774DAB">
        <w:rPr>
          <w:rFonts w:ascii="Arial" w:hAnsi="Arial" w:cs="Arial"/>
          <w:b/>
          <w:bCs/>
          <w:sz w:val="22"/>
          <w:szCs w:val="22"/>
        </w:rPr>
        <w:t xml:space="preserve"> </w:t>
      </w:r>
    </w:p>
    <w:p w14:paraId="430A74B6" w14:textId="77777777" w:rsidR="000E447F" w:rsidRPr="00774DAB" w:rsidRDefault="000E447F" w:rsidP="00774DAB">
      <w:pPr>
        <w:pStyle w:val="ListParagraph"/>
        <w:spacing w:line="360" w:lineRule="auto"/>
        <w:rPr>
          <w:rFonts w:ascii="Arial" w:hAnsi="Arial" w:cs="Arial"/>
          <w:sz w:val="22"/>
          <w:szCs w:val="22"/>
        </w:rPr>
      </w:pPr>
    </w:p>
    <w:p w14:paraId="0E4D8958" w14:textId="60BA27C0" w:rsidR="00ED69D8" w:rsidRPr="00774DAB" w:rsidRDefault="004B04B2" w:rsidP="00774DAB">
      <w:pPr>
        <w:pStyle w:val="Heading3"/>
        <w:tabs>
          <w:tab w:val="left" w:pos="1134"/>
        </w:tabs>
        <w:spacing w:before="0" w:beforeAutospacing="0" w:after="0" w:afterAutospacing="0" w:line="360" w:lineRule="auto"/>
        <w:ind w:firstLine="567"/>
        <w:rPr>
          <w:rFonts w:ascii="Arial" w:hAnsi="Arial" w:cs="Arial"/>
          <w:color w:val="000000"/>
          <w:sz w:val="22"/>
          <w:szCs w:val="22"/>
        </w:rPr>
      </w:pPr>
      <w:r w:rsidRPr="00774DAB">
        <w:rPr>
          <w:rStyle w:val="Strong"/>
          <w:rFonts w:ascii="Arial" w:hAnsi="Arial" w:cs="Arial"/>
          <w:color w:val="000000"/>
          <w:sz w:val="22"/>
          <w:szCs w:val="22"/>
        </w:rPr>
        <w:t>6.1</w:t>
      </w:r>
      <w:r w:rsidRPr="00774DAB">
        <w:rPr>
          <w:rStyle w:val="Strong"/>
          <w:rFonts w:ascii="Arial" w:hAnsi="Arial" w:cs="Arial"/>
          <w:b/>
          <w:bCs/>
          <w:color w:val="000000"/>
          <w:sz w:val="22"/>
          <w:szCs w:val="22"/>
        </w:rPr>
        <w:t xml:space="preserve"> </w:t>
      </w:r>
      <w:r w:rsidR="00774DAB">
        <w:rPr>
          <w:rStyle w:val="Strong"/>
          <w:rFonts w:ascii="Arial" w:hAnsi="Arial" w:cs="Arial"/>
          <w:b/>
          <w:bCs/>
          <w:color w:val="000000"/>
          <w:sz w:val="22"/>
          <w:szCs w:val="22"/>
        </w:rPr>
        <w:tab/>
      </w:r>
      <w:r w:rsidR="00ED69D8" w:rsidRPr="00774DAB">
        <w:rPr>
          <w:rStyle w:val="Strong"/>
          <w:rFonts w:ascii="Arial" w:hAnsi="Arial" w:cs="Arial"/>
          <w:b/>
          <w:bCs/>
          <w:color w:val="000000"/>
          <w:sz w:val="22"/>
          <w:szCs w:val="22"/>
        </w:rPr>
        <w:t>West Midlands Child Protection and Safeguarding Procedures Manual</w:t>
      </w:r>
    </w:p>
    <w:p w14:paraId="60E3DF28" w14:textId="414275DF" w:rsidR="00774DAB" w:rsidRDefault="00334B5A" w:rsidP="00774DAB">
      <w:pPr>
        <w:pStyle w:val="NormalWeb"/>
        <w:spacing w:before="0" w:beforeAutospacing="0" w:after="0" w:afterAutospacing="0" w:line="360" w:lineRule="auto"/>
        <w:ind w:left="1134"/>
        <w:rPr>
          <w:rFonts w:ascii="Arial" w:hAnsi="Arial" w:cs="Arial"/>
          <w:color w:val="FF0000"/>
          <w:sz w:val="22"/>
          <w:szCs w:val="22"/>
        </w:rPr>
      </w:pPr>
      <w:r w:rsidRPr="00774DAB">
        <w:rPr>
          <w:rFonts w:ascii="Arial" w:hAnsi="Arial" w:cs="Arial"/>
          <w:color w:val="000000"/>
          <w:sz w:val="22"/>
          <w:szCs w:val="22"/>
        </w:rPr>
        <w:t>T</w:t>
      </w:r>
      <w:r w:rsidR="00ED69D8" w:rsidRPr="00774DAB">
        <w:rPr>
          <w:rFonts w:ascii="Arial" w:hAnsi="Arial" w:cs="Arial"/>
          <w:color w:val="000000"/>
          <w:sz w:val="22"/>
          <w:szCs w:val="22"/>
        </w:rPr>
        <w:t xml:space="preserve">welve local </w:t>
      </w:r>
      <w:r w:rsidR="00142B4C" w:rsidRPr="00774DAB">
        <w:rPr>
          <w:rFonts w:ascii="Arial" w:hAnsi="Arial" w:cs="Arial"/>
          <w:color w:val="000000"/>
          <w:sz w:val="22"/>
          <w:szCs w:val="22"/>
        </w:rPr>
        <w:t xml:space="preserve">authority </w:t>
      </w:r>
      <w:r w:rsidR="00ED69D8" w:rsidRPr="00774DAB">
        <w:rPr>
          <w:rFonts w:ascii="Arial" w:hAnsi="Arial" w:cs="Arial"/>
          <w:color w:val="000000"/>
          <w:sz w:val="22"/>
          <w:szCs w:val="22"/>
        </w:rPr>
        <w:t xml:space="preserve">areas collaborate with regards to child safeguarding procedures. </w:t>
      </w:r>
      <w:r w:rsidR="00774DAB">
        <w:rPr>
          <w:rFonts w:ascii="Arial" w:hAnsi="Arial" w:cs="Arial"/>
          <w:color w:val="000000"/>
          <w:sz w:val="22"/>
          <w:szCs w:val="22"/>
        </w:rPr>
        <w:t xml:space="preserve"> </w:t>
      </w:r>
      <w:r w:rsidR="00ED69D8" w:rsidRPr="00774DAB">
        <w:rPr>
          <w:rFonts w:ascii="Arial" w:hAnsi="Arial" w:cs="Arial"/>
          <w:color w:val="000000"/>
          <w:sz w:val="22"/>
          <w:szCs w:val="22"/>
        </w:rPr>
        <w:t xml:space="preserve">Each local area’s multi-agency safeguarding arrangements are led by the statutory safeguarding partners/organisations: local authorities, </w:t>
      </w:r>
      <w:r w:rsidR="00980876">
        <w:rPr>
          <w:rFonts w:ascii="Arial" w:hAnsi="Arial" w:cs="Arial"/>
          <w:color w:val="000000"/>
          <w:sz w:val="22"/>
          <w:szCs w:val="22"/>
        </w:rPr>
        <w:t>integrated care boards</w:t>
      </w:r>
      <w:r w:rsidR="00ED69D8" w:rsidRPr="00774DAB">
        <w:rPr>
          <w:rFonts w:ascii="Arial" w:hAnsi="Arial" w:cs="Arial"/>
          <w:color w:val="000000"/>
          <w:sz w:val="22"/>
          <w:szCs w:val="22"/>
        </w:rPr>
        <w:t xml:space="preserve"> and the police. </w:t>
      </w:r>
    </w:p>
    <w:p w14:paraId="15D6715A" w14:textId="77777777" w:rsidR="00774DAB" w:rsidRDefault="00774DAB">
      <w:pPr>
        <w:rPr>
          <w:rFonts w:ascii="Arial" w:eastAsia="Times New Roman" w:hAnsi="Arial" w:cs="Arial"/>
          <w:color w:val="FF0000"/>
          <w:kern w:val="0"/>
          <w:sz w:val="22"/>
          <w:szCs w:val="22"/>
          <w:lang w:eastAsia="en-GB"/>
          <w14:ligatures w14:val="none"/>
        </w:rPr>
      </w:pPr>
      <w:r>
        <w:rPr>
          <w:rFonts w:ascii="Arial" w:hAnsi="Arial" w:cs="Arial"/>
          <w:color w:val="FF0000"/>
          <w:sz w:val="22"/>
          <w:szCs w:val="22"/>
        </w:rPr>
        <w:br w:type="page"/>
      </w:r>
    </w:p>
    <w:p w14:paraId="68CE0053" w14:textId="77777777" w:rsidR="00ED69D8" w:rsidRPr="00774DAB" w:rsidRDefault="00ED69D8" w:rsidP="00774DAB">
      <w:pPr>
        <w:pStyle w:val="NormalWeb"/>
        <w:spacing w:before="0" w:beforeAutospacing="0" w:after="0" w:afterAutospacing="0" w:line="360" w:lineRule="auto"/>
        <w:ind w:left="1134"/>
        <w:rPr>
          <w:rFonts w:ascii="Arial" w:hAnsi="Arial" w:cs="Arial"/>
          <w:color w:val="000000"/>
          <w:sz w:val="22"/>
          <w:szCs w:val="22"/>
        </w:rPr>
      </w:pPr>
    </w:p>
    <w:p w14:paraId="20F4F0F4" w14:textId="7F3F3820" w:rsidR="00ED69D8" w:rsidRPr="00774DAB" w:rsidRDefault="004B04B2" w:rsidP="002B74F4">
      <w:pPr>
        <w:pStyle w:val="NormalWeb"/>
        <w:tabs>
          <w:tab w:val="left" w:pos="1134"/>
        </w:tabs>
        <w:spacing w:before="0" w:beforeAutospacing="0" w:after="0" w:afterAutospacing="0" w:line="360" w:lineRule="auto"/>
        <w:ind w:firstLine="567"/>
        <w:rPr>
          <w:rFonts w:ascii="Arial" w:hAnsi="Arial" w:cs="Arial"/>
          <w:color w:val="000000"/>
          <w:sz w:val="22"/>
          <w:szCs w:val="22"/>
        </w:rPr>
      </w:pPr>
      <w:r w:rsidRPr="002B74F4">
        <w:rPr>
          <w:rStyle w:val="Strong"/>
          <w:rFonts w:ascii="Arial" w:hAnsi="Arial" w:cs="Arial"/>
          <w:b w:val="0"/>
          <w:bCs w:val="0"/>
          <w:color w:val="000000"/>
          <w:sz w:val="22"/>
          <w:szCs w:val="22"/>
        </w:rPr>
        <w:t>6.2</w:t>
      </w:r>
      <w:r w:rsidRPr="00774DAB">
        <w:rPr>
          <w:rStyle w:val="Strong"/>
          <w:rFonts w:ascii="Arial" w:hAnsi="Arial" w:cs="Arial"/>
          <w:color w:val="000000"/>
          <w:sz w:val="22"/>
          <w:szCs w:val="22"/>
        </w:rPr>
        <w:t xml:space="preserve"> </w:t>
      </w:r>
      <w:r w:rsidR="002B74F4">
        <w:rPr>
          <w:rStyle w:val="Strong"/>
          <w:rFonts w:ascii="Arial" w:hAnsi="Arial" w:cs="Arial"/>
          <w:color w:val="000000"/>
          <w:sz w:val="22"/>
          <w:szCs w:val="22"/>
        </w:rPr>
        <w:tab/>
      </w:r>
      <w:r w:rsidR="00ED69D8" w:rsidRPr="00774DAB">
        <w:rPr>
          <w:rStyle w:val="Strong"/>
          <w:rFonts w:ascii="Arial" w:hAnsi="Arial" w:cs="Arial"/>
          <w:color w:val="000000"/>
          <w:sz w:val="22"/>
          <w:szCs w:val="22"/>
        </w:rPr>
        <w:t>How to use the manual</w:t>
      </w:r>
    </w:p>
    <w:p w14:paraId="6FCC77EF" w14:textId="02A9B110" w:rsidR="00ED69D8" w:rsidRPr="00774DAB" w:rsidRDefault="00ED69D8" w:rsidP="002B74F4">
      <w:pPr>
        <w:pStyle w:val="NormalWeb"/>
        <w:spacing w:before="0" w:beforeAutospacing="0" w:after="0" w:afterAutospacing="0" w:line="360" w:lineRule="auto"/>
        <w:ind w:left="1134"/>
        <w:rPr>
          <w:rFonts w:ascii="Arial" w:hAnsi="Arial" w:cs="Arial"/>
          <w:color w:val="000000"/>
          <w:sz w:val="22"/>
          <w:szCs w:val="22"/>
        </w:rPr>
      </w:pPr>
      <w:r w:rsidRPr="00774DAB">
        <w:rPr>
          <w:rFonts w:ascii="Arial" w:hAnsi="Arial" w:cs="Arial"/>
          <w:color w:val="000000"/>
          <w:sz w:val="22"/>
          <w:szCs w:val="22"/>
        </w:rPr>
        <w:t>Use this link to the</w:t>
      </w:r>
      <w:r w:rsidRPr="00774DAB">
        <w:rPr>
          <w:rStyle w:val="apple-converted-space"/>
          <w:rFonts w:ascii="Arial" w:hAnsi="Arial" w:cs="Arial"/>
          <w:color w:val="000000"/>
          <w:sz w:val="22"/>
          <w:szCs w:val="22"/>
        </w:rPr>
        <w:t> </w:t>
      </w:r>
      <w:hyperlink r:id="rId16" w:history="1">
        <w:r w:rsidRPr="00774DAB">
          <w:rPr>
            <w:rStyle w:val="Hyperlink"/>
            <w:rFonts w:ascii="Arial" w:hAnsi="Arial" w:cs="Arial"/>
            <w:b/>
            <w:bCs/>
            <w:color w:val="0076A3"/>
            <w:sz w:val="22"/>
            <w:szCs w:val="22"/>
          </w:rPr>
          <w:t>contents</w:t>
        </w:r>
      </w:hyperlink>
      <w:r w:rsidRPr="00774DAB">
        <w:rPr>
          <w:rStyle w:val="Strong"/>
          <w:rFonts w:ascii="Arial" w:hAnsi="Arial" w:cs="Arial"/>
          <w:color w:val="000000"/>
          <w:sz w:val="22"/>
          <w:szCs w:val="22"/>
        </w:rPr>
        <w:t> </w:t>
      </w:r>
      <w:r w:rsidRPr="00774DAB">
        <w:rPr>
          <w:rFonts w:ascii="Arial" w:hAnsi="Arial" w:cs="Arial"/>
          <w:color w:val="000000"/>
          <w:sz w:val="22"/>
          <w:szCs w:val="22"/>
        </w:rPr>
        <w:t>page to access the different sections of the regional procedures</w:t>
      </w:r>
      <w:r w:rsidR="00987DBF" w:rsidRPr="00774DAB">
        <w:rPr>
          <w:rFonts w:ascii="Arial" w:hAnsi="Arial" w:cs="Arial"/>
          <w:color w:val="000000"/>
          <w:sz w:val="22"/>
          <w:szCs w:val="22"/>
        </w:rPr>
        <w:t>:</w:t>
      </w:r>
      <w:r w:rsidR="00FC24E0" w:rsidRPr="00774DAB">
        <w:rPr>
          <w:rFonts w:ascii="Arial" w:hAnsi="Arial" w:cs="Arial"/>
          <w:color w:val="000000"/>
          <w:sz w:val="22"/>
          <w:szCs w:val="22"/>
        </w:rPr>
        <w:t xml:space="preserve"> </w:t>
      </w:r>
      <w:r w:rsidRPr="00774DAB">
        <w:rPr>
          <w:rFonts w:ascii="Arial" w:hAnsi="Arial" w:cs="Arial"/>
          <w:color w:val="000000"/>
          <w:sz w:val="22"/>
          <w:szCs w:val="22"/>
        </w:rPr>
        <w:t>Statutory Child Protection Procedures; Regional Safeguarding Guidance; Local Area Specific Safeguarding Information and Procedures</w:t>
      </w:r>
      <w:r w:rsidR="00987DBF" w:rsidRPr="00774DAB">
        <w:rPr>
          <w:rFonts w:ascii="Arial" w:hAnsi="Arial" w:cs="Arial"/>
          <w:color w:val="000000"/>
          <w:sz w:val="22"/>
          <w:szCs w:val="22"/>
        </w:rPr>
        <w:t>.</w:t>
      </w:r>
    </w:p>
    <w:p w14:paraId="12220DFA" w14:textId="4757B5F4" w:rsidR="00ED69D8" w:rsidRPr="00774DAB" w:rsidRDefault="00ED69D8" w:rsidP="002B74F4">
      <w:pPr>
        <w:pStyle w:val="NormalWeb"/>
        <w:spacing w:before="0" w:beforeAutospacing="0" w:after="0" w:afterAutospacing="0" w:line="360" w:lineRule="auto"/>
        <w:ind w:left="1134"/>
        <w:rPr>
          <w:rFonts w:ascii="Arial" w:hAnsi="Arial" w:cs="Arial"/>
          <w:color w:val="000000"/>
          <w:sz w:val="22"/>
          <w:szCs w:val="22"/>
        </w:rPr>
      </w:pPr>
      <w:r w:rsidRPr="00774DAB">
        <w:rPr>
          <w:rFonts w:ascii="Arial" w:hAnsi="Arial" w:cs="Arial"/>
          <w:color w:val="000000"/>
          <w:sz w:val="22"/>
          <w:szCs w:val="22"/>
        </w:rPr>
        <w:t>With respect to the Local Area Specific Safeguarding Information and Procedures</w:t>
      </w:r>
      <w:r w:rsidR="00142B4C" w:rsidRPr="00774DAB">
        <w:rPr>
          <w:rFonts w:ascii="Arial" w:hAnsi="Arial" w:cs="Arial"/>
          <w:color w:val="000000"/>
          <w:sz w:val="22"/>
          <w:szCs w:val="22"/>
        </w:rPr>
        <w:t>,</w:t>
      </w:r>
      <w:r w:rsidRPr="00774DAB">
        <w:rPr>
          <w:rFonts w:ascii="Arial" w:hAnsi="Arial" w:cs="Arial"/>
          <w:color w:val="000000"/>
          <w:sz w:val="22"/>
          <w:szCs w:val="22"/>
        </w:rPr>
        <w:t xml:space="preserve"> please choose from the drop-down list to access the localised content for your </w:t>
      </w:r>
      <w:r w:rsidR="00FC24E0" w:rsidRPr="00774DAB">
        <w:rPr>
          <w:rFonts w:ascii="Arial" w:hAnsi="Arial" w:cs="Arial"/>
          <w:color w:val="000000"/>
          <w:sz w:val="22"/>
          <w:szCs w:val="22"/>
        </w:rPr>
        <w:t>local partnership</w:t>
      </w:r>
      <w:r w:rsidRPr="00774DAB">
        <w:rPr>
          <w:rFonts w:ascii="Arial" w:hAnsi="Arial" w:cs="Arial"/>
          <w:color w:val="000000"/>
          <w:sz w:val="22"/>
          <w:szCs w:val="22"/>
        </w:rPr>
        <w:t>. </w:t>
      </w:r>
    </w:p>
    <w:p w14:paraId="3F7EF6ED" w14:textId="62E03AD1" w:rsidR="00ED69D8" w:rsidRPr="00774DAB" w:rsidRDefault="004B04B2" w:rsidP="002B74F4">
      <w:pPr>
        <w:pStyle w:val="NormalWeb"/>
        <w:tabs>
          <w:tab w:val="left" w:pos="1134"/>
        </w:tabs>
        <w:spacing w:before="0" w:beforeAutospacing="0" w:after="0" w:afterAutospacing="0" w:line="360" w:lineRule="auto"/>
        <w:ind w:firstLine="567"/>
        <w:rPr>
          <w:rFonts w:ascii="Arial" w:hAnsi="Arial" w:cs="Arial"/>
          <w:color w:val="000000"/>
          <w:sz w:val="22"/>
          <w:szCs w:val="22"/>
        </w:rPr>
      </w:pPr>
      <w:r w:rsidRPr="002B74F4">
        <w:rPr>
          <w:rStyle w:val="Strong"/>
          <w:rFonts w:ascii="Arial" w:hAnsi="Arial" w:cs="Arial"/>
          <w:b w:val="0"/>
          <w:bCs w:val="0"/>
          <w:color w:val="000000"/>
          <w:sz w:val="22"/>
          <w:szCs w:val="22"/>
        </w:rPr>
        <w:t>6.3</w:t>
      </w:r>
      <w:r w:rsidRPr="00774DAB">
        <w:rPr>
          <w:rStyle w:val="Strong"/>
          <w:rFonts w:ascii="Arial" w:hAnsi="Arial" w:cs="Arial"/>
          <w:color w:val="000000"/>
          <w:sz w:val="22"/>
          <w:szCs w:val="22"/>
        </w:rPr>
        <w:t xml:space="preserve"> </w:t>
      </w:r>
      <w:r w:rsidR="002B74F4">
        <w:rPr>
          <w:rStyle w:val="Strong"/>
          <w:rFonts w:ascii="Arial" w:hAnsi="Arial" w:cs="Arial"/>
          <w:color w:val="000000"/>
          <w:sz w:val="22"/>
          <w:szCs w:val="22"/>
        </w:rPr>
        <w:tab/>
      </w:r>
      <w:r w:rsidR="00ED69D8" w:rsidRPr="00774DAB">
        <w:rPr>
          <w:rStyle w:val="Strong"/>
          <w:rFonts w:ascii="Arial" w:hAnsi="Arial" w:cs="Arial"/>
          <w:color w:val="000000"/>
          <w:sz w:val="22"/>
          <w:szCs w:val="22"/>
        </w:rPr>
        <w:t>Child protection referrals</w:t>
      </w:r>
    </w:p>
    <w:p w14:paraId="04D3CA67" w14:textId="77777777" w:rsidR="00ED69D8" w:rsidRPr="00774DAB" w:rsidRDefault="00ED69D8" w:rsidP="002B74F4">
      <w:pPr>
        <w:pStyle w:val="NormalWeb"/>
        <w:spacing w:before="0" w:beforeAutospacing="0" w:after="0" w:afterAutospacing="0" w:line="360" w:lineRule="auto"/>
        <w:ind w:left="1134"/>
        <w:rPr>
          <w:rFonts w:ascii="Arial" w:hAnsi="Arial" w:cs="Arial"/>
          <w:color w:val="000000"/>
          <w:sz w:val="22"/>
          <w:szCs w:val="22"/>
        </w:rPr>
      </w:pPr>
      <w:r w:rsidRPr="00774DAB">
        <w:rPr>
          <w:rFonts w:ascii="Arial" w:hAnsi="Arial" w:cs="Arial"/>
          <w:color w:val="000000"/>
          <w:sz w:val="22"/>
          <w:szCs w:val="22"/>
        </w:rPr>
        <w:t>If you are a professional and want to make a referral to Children’s Social Care, use</w:t>
      </w:r>
      <w:r w:rsidRPr="00774DAB">
        <w:rPr>
          <w:rStyle w:val="apple-converted-space"/>
          <w:rFonts w:ascii="Arial" w:hAnsi="Arial" w:cs="Arial"/>
          <w:color w:val="000000"/>
          <w:sz w:val="22"/>
          <w:szCs w:val="22"/>
        </w:rPr>
        <w:t> </w:t>
      </w:r>
      <w:hyperlink r:id="rId17" w:history="1">
        <w:r w:rsidRPr="00774DAB">
          <w:rPr>
            <w:rStyle w:val="Hyperlink"/>
            <w:rFonts w:ascii="Arial" w:hAnsi="Arial" w:cs="Arial"/>
            <w:color w:val="0076A3"/>
            <w:sz w:val="22"/>
            <w:szCs w:val="22"/>
          </w:rPr>
          <w:t>this link</w:t>
        </w:r>
      </w:hyperlink>
      <w:r w:rsidRPr="00774DAB">
        <w:rPr>
          <w:rStyle w:val="apple-converted-space"/>
          <w:rFonts w:ascii="Arial" w:hAnsi="Arial" w:cs="Arial"/>
          <w:color w:val="000000"/>
          <w:sz w:val="22"/>
          <w:szCs w:val="22"/>
        </w:rPr>
        <w:t> </w:t>
      </w:r>
      <w:r w:rsidRPr="00774DAB">
        <w:rPr>
          <w:rFonts w:ascii="Arial" w:hAnsi="Arial" w:cs="Arial"/>
          <w:color w:val="000000"/>
          <w:sz w:val="22"/>
          <w:szCs w:val="22"/>
        </w:rPr>
        <w:t>and choose the area you’re working in.</w:t>
      </w:r>
    </w:p>
    <w:p w14:paraId="2FDC2CD1" w14:textId="6AE5D85F" w:rsidR="00B6584D" w:rsidRPr="00774DAB" w:rsidRDefault="00ED69D8" w:rsidP="002B74F4">
      <w:pPr>
        <w:pStyle w:val="NormalWeb"/>
        <w:spacing w:before="0" w:beforeAutospacing="0" w:after="0" w:afterAutospacing="0" w:line="360" w:lineRule="auto"/>
        <w:ind w:left="1134"/>
        <w:rPr>
          <w:rFonts w:ascii="Arial" w:hAnsi="Arial" w:cs="Arial"/>
          <w:color w:val="000000"/>
          <w:sz w:val="22"/>
          <w:szCs w:val="22"/>
        </w:rPr>
      </w:pPr>
      <w:r w:rsidRPr="00774DAB">
        <w:rPr>
          <w:rFonts w:ascii="Arial" w:hAnsi="Arial" w:cs="Arial"/>
          <w:color w:val="000000"/>
          <w:sz w:val="22"/>
          <w:szCs w:val="22"/>
        </w:rPr>
        <w:t>For contact details for your Local Safeguarding Children Partnership, use</w:t>
      </w:r>
      <w:r w:rsidRPr="00774DAB">
        <w:rPr>
          <w:rStyle w:val="apple-converted-space"/>
          <w:rFonts w:ascii="Arial" w:hAnsi="Arial" w:cs="Arial"/>
          <w:color w:val="000000"/>
          <w:sz w:val="22"/>
          <w:szCs w:val="22"/>
        </w:rPr>
        <w:t> </w:t>
      </w:r>
      <w:hyperlink r:id="rId18" w:history="1">
        <w:r w:rsidRPr="00774DAB">
          <w:rPr>
            <w:rStyle w:val="Hyperlink"/>
            <w:rFonts w:ascii="Arial" w:hAnsi="Arial" w:cs="Arial"/>
            <w:color w:val="0076A3"/>
            <w:sz w:val="22"/>
            <w:szCs w:val="22"/>
          </w:rPr>
          <w:t>this link</w:t>
        </w:r>
      </w:hyperlink>
      <w:r w:rsidRPr="00774DAB">
        <w:rPr>
          <w:rStyle w:val="apple-converted-space"/>
          <w:rFonts w:ascii="Arial" w:hAnsi="Arial" w:cs="Arial"/>
          <w:color w:val="000000"/>
          <w:sz w:val="22"/>
          <w:szCs w:val="22"/>
        </w:rPr>
        <w:t> </w:t>
      </w:r>
      <w:r w:rsidRPr="00774DAB">
        <w:rPr>
          <w:rFonts w:ascii="Arial" w:hAnsi="Arial" w:cs="Arial"/>
          <w:color w:val="000000"/>
          <w:sz w:val="22"/>
          <w:szCs w:val="22"/>
        </w:rPr>
        <w:t>and choose the area you’re working in</w:t>
      </w:r>
      <w:r w:rsidR="00142B4C" w:rsidRPr="00774DAB">
        <w:rPr>
          <w:rFonts w:ascii="Arial" w:hAnsi="Arial" w:cs="Arial"/>
          <w:color w:val="000000"/>
          <w:sz w:val="22"/>
          <w:szCs w:val="22"/>
        </w:rPr>
        <w:t>.</w:t>
      </w:r>
    </w:p>
    <w:p w14:paraId="7A269C13" w14:textId="77777777" w:rsidR="00B6584D" w:rsidRPr="00774DAB" w:rsidRDefault="00B6584D" w:rsidP="00774DAB">
      <w:pPr>
        <w:spacing w:line="360" w:lineRule="auto"/>
        <w:rPr>
          <w:rFonts w:ascii="Arial" w:hAnsi="Arial" w:cs="Arial"/>
          <w:b/>
          <w:bCs/>
          <w:sz w:val="22"/>
          <w:szCs w:val="22"/>
        </w:rPr>
      </w:pPr>
    </w:p>
    <w:p w14:paraId="63F2252C" w14:textId="47262A8A" w:rsidR="00B6584D" w:rsidRDefault="004B04B2" w:rsidP="00516942">
      <w:pPr>
        <w:tabs>
          <w:tab w:val="left" w:pos="1134"/>
        </w:tabs>
        <w:spacing w:line="360" w:lineRule="auto"/>
        <w:ind w:left="1134" w:hanging="567"/>
        <w:rPr>
          <w:rFonts w:ascii="Arial" w:hAnsi="Arial" w:cs="Arial"/>
          <w:b/>
          <w:bCs/>
          <w:color w:val="FF0000"/>
          <w:sz w:val="22"/>
          <w:szCs w:val="22"/>
        </w:rPr>
      </w:pPr>
      <w:r w:rsidRPr="002B74F4">
        <w:rPr>
          <w:rFonts w:ascii="Arial" w:hAnsi="Arial" w:cs="Arial"/>
          <w:sz w:val="22"/>
          <w:szCs w:val="22"/>
        </w:rPr>
        <w:t>6.4</w:t>
      </w:r>
      <w:r w:rsidRPr="00774DAB">
        <w:rPr>
          <w:rFonts w:ascii="Arial" w:hAnsi="Arial" w:cs="Arial"/>
          <w:b/>
          <w:bCs/>
          <w:sz w:val="22"/>
          <w:szCs w:val="22"/>
        </w:rPr>
        <w:t xml:space="preserve"> </w:t>
      </w:r>
      <w:r w:rsidR="002B74F4">
        <w:rPr>
          <w:rFonts w:ascii="Arial" w:hAnsi="Arial" w:cs="Arial"/>
          <w:b/>
          <w:bCs/>
          <w:sz w:val="22"/>
          <w:szCs w:val="22"/>
        </w:rPr>
        <w:tab/>
      </w:r>
      <w:r w:rsidR="00B6584D" w:rsidRPr="00774DAB">
        <w:rPr>
          <w:rFonts w:ascii="Arial" w:hAnsi="Arial" w:cs="Arial"/>
          <w:b/>
          <w:bCs/>
          <w:sz w:val="22"/>
          <w:szCs w:val="22"/>
        </w:rPr>
        <w:t>Quick reference contact</w:t>
      </w:r>
      <w:r w:rsidR="00334B5A" w:rsidRPr="00774DAB">
        <w:rPr>
          <w:rFonts w:ascii="Arial" w:hAnsi="Arial" w:cs="Arial"/>
          <w:b/>
          <w:bCs/>
          <w:sz w:val="22"/>
          <w:szCs w:val="22"/>
        </w:rPr>
        <w:t xml:space="preserve"> details for essential local services</w:t>
      </w:r>
      <w:r w:rsidR="00B6584D" w:rsidRPr="00774DAB">
        <w:rPr>
          <w:rFonts w:ascii="Arial" w:hAnsi="Arial" w:cs="Arial"/>
          <w:b/>
          <w:bCs/>
          <w:sz w:val="22"/>
          <w:szCs w:val="22"/>
        </w:rPr>
        <w:t xml:space="preserve"> </w:t>
      </w:r>
    </w:p>
    <w:p w14:paraId="017B7353" w14:textId="77777777" w:rsidR="003B60BE" w:rsidRPr="00164DCE" w:rsidRDefault="003B60BE" w:rsidP="00516942">
      <w:pPr>
        <w:tabs>
          <w:tab w:val="left" w:pos="1134"/>
        </w:tabs>
        <w:spacing w:line="360" w:lineRule="auto"/>
        <w:ind w:left="1134" w:hanging="567"/>
        <w:rPr>
          <w:rFonts w:ascii="Arial" w:hAnsi="Arial" w:cs="Arial"/>
          <w:b/>
          <w:bCs/>
          <w:i/>
          <w:iCs/>
          <w:color w:val="FF0000"/>
          <w:sz w:val="22"/>
          <w:szCs w:val="22"/>
        </w:rPr>
      </w:pPr>
    </w:p>
    <w:p w14:paraId="546D40D9" w14:textId="2D6ABF8F" w:rsidR="007739AD" w:rsidRPr="00774DAB" w:rsidRDefault="004B04B2" w:rsidP="002B74F4">
      <w:pPr>
        <w:tabs>
          <w:tab w:val="left" w:pos="1134"/>
        </w:tabs>
        <w:spacing w:line="360" w:lineRule="auto"/>
        <w:ind w:firstLine="567"/>
        <w:rPr>
          <w:rFonts w:ascii="Arial" w:hAnsi="Arial" w:cs="Arial"/>
          <w:b/>
          <w:bCs/>
          <w:sz w:val="22"/>
          <w:szCs w:val="22"/>
        </w:rPr>
      </w:pPr>
      <w:r w:rsidRPr="002B74F4">
        <w:rPr>
          <w:rFonts w:ascii="Arial" w:hAnsi="Arial" w:cs="Arial"/>
          <w:sz w:val="22"/>
          <w:szCs w:val="22"/>
        </w:rPr>
        <w:t>6.5</w:t>
      </w:r>
      <w:r w:rsidR="002B74F4">
        <w:rPr>
          <w:rFonts w:ascii="Arial" w:hAnsi="Arial" w:cs="Arial"/>
          <w:sz w:val="22"/>
          <w:szCs w:val="22"/>
        </w:rPr>
        <w:tab/>
      </w:r>
      <w:r w:rsidRPr="00774DAB">
        <w:rPr>
          <w:rFonts w:ascii="Arial" w:hAnsi="Arial" w:cs="Arial"/>
          <w:b/>
          <w:bCs/>
          <w:sz w:val="22"/>
          <w:szCs w:val="22"/>
        </w:rPr>
        <w:t xml:space="preserve"> </w:t>
      </w:r>
      <w:r w:rsidR="00142B4C" w:rsidRPr="00774DAB">
        <w:rPr>
          <w:rFonts w:ascii="Arial" w:hAnsi="Arial" w:cs="Arial"/>
          <w:b/>
          <w:bCs/>
          <w:sz w:val="22"/>
          <w:szCs w:val="22"/>
        </w:rPr>
        <w:t>Advice and support for r</w:t>
      </w:r>
      <w:r w:rsidR="007739AD" w:rsidRPr="00774DAB">
        <w:rPr>
          <w:rFonts w:ascii="Arial" w:hAnsi="Arial" w:cs="Arial"/>
          <w:b/>
          <w:bCs/>
          <w:sz w:val="22"/>
          <w:szCs w:val="22"/>
        </w:rPr>
        <w:t xml:space="preserve">eferral and assessment: </w:t>
      </w:r>
    </w:p>
    <w:p w14:paraId="1F20F5F4" w14:textId="3D93D36A" w:rsidR="003651B9" w:rsidRPr="00774DAB" w:rsidRDefault="00A75ECB" w:rsidP="002B74F4">
      <w:pPr>
        <w:pStyle w:val="ListParagraph"/>
        <w:numPr>
          <w:ilvl w:val="0"/>
          <w:numId w:val="12"/>
        </w:numPr>
        <w:spacing w:line="360" w:lineRule="auto"/>
        <w:ind w:left="1134" w:firstLine="0"/>
        <w:rPr>
          <w:rFonts w:ascii="Arial" w:hAnsi="Arial" w:cs="Arial"/>
          <w:color w:val="1F497D"/>
          <w:sz w:val="22"/>
          <w:szCs w:val="22"/>
        </w:rPr>
      </w:pPr>
      <w:r>
        <w:rPr>
          <w:rFonts w:ascii="Arial" w:hAnsi="Arial" w:cs="Arial"/>
          <w:sz w:val="22"/>
          <w:szCs w:val="22"/>
        </w:rPr>
        <w:t>FPOC (first point of contact)</w:t>
      </w:r>
      <w:r w:rsidR="003B60BE">
        <w:rPr>
          <w:rFonts w:ascii="Arial" w:hAnsi="Arial" w:cs="Arial"/>
          <w:sz w:val="22"/>
          <w:szCs w:val="22"/>
        </w:rPr>
        <w:t xml:space="preserve">: </w:t>
      </w:r>
      <w:r>
        <w:rPr>
          <w:rFonts w:ascii="Helvetica" w:hAnsi="Helvetica" w:cs="Helvetica"/>
          <w:color w:val="0B0C0C"/>
          <w:sz w:val="27"/>
          <w:szCs w:val="27"/>
          <w:shd w:val="clear" w:color="auto" w:fill="FFFFFF"/>
        </w:rPr>
        <w:t>0345 678 9021</w:t>
      </w:r>
    </w:p>
    <w:p w14:paraId="33517589" w14:textId="03253882" w:rsidR="007739AD" w:rsidRPr="00774DAB" w:rsidRDefault="00A75ECB" w:rsidP="002B74F4">
      <w:pPr>
        <w:pStyle w:val="ListParagraph"/>
        <w:numPr>
          <w:ilvl w:val="0"/>
          <w:numId w:val="12"/>
        </w:numPr>
        <w:autoSpaceDE w:val="0"/>
        <w:autoSpaceDN w:val="0"/>
        <w:spacing w:line="360" w:lineRule="auto"/>
        <w:ind w:left="1134" w:firstLine="0"/>
        <w:rPr>
          <w:rFonts w:ascii="Arial" w:hAnsi="Arial" w:cs="Arial"/>
          <w:color w:val="000000"/>
          <w:sz w:val="22"/>
          <w:szCs w:val="22"/>
        </w:rPr>
      </w:pPr>
      <w:r>
        <w:rPr>
          <w:rFonts w:ascii="Arial" w:hAnsi="Arial" w:cs="Arial"/>
          <w:color w:val="000000"/>
          <w:sz w:val="22"/>
          <w:szCs w:val="22"/>
        </w:rPr>
        <w:t xml:space="preserve">Emergency </w:t>
      </w:r>
      <w:r w:rsidR="008C409A">
        <w:rPr>
          <w:rFonts w:ascii="Arial" w:hAnsi="Arial" w:cs="Arial"/>
          <w:color w:val="000000"/>
          <w:sz w:val="22"/>
          <w:szCs w:val="22"/>
        </w:rPr>
        <w:t xml:space="preserve">Social Work Team: </w:t>
      </w:r>
      <w:r w:rsidR="008C409A">
        <w:rPr>
          <w:rFonts w:ascii="Helvetica" w:hAnsi="Helvetica" w:cs="Helvetica"/>
          <w:color w:val="0B0C0C"/>
          <w:sz w:val="27"/>
          <w:szCs w:val="27"/>
          <w:shd w:val="clear" w:color="auto" w:fill="FFFFFF"/>
        </w:rPr>
        <w:t>0345 678 9040</w:t>
      </w:r>
    </w:p>
    <w:p w14:paraId="4E885D51" w14:textId="4B2F69E2" w:rsidR="003651B9" w:rsidRPr="00774DAB" w:rsidRDefault="003651B9" w:rsidP="002B74F4">
      <w:pPr>
        <w:pStyle w:val="ListParagraph"/>
        <w:numPr>
          <w:ilvl w:val="0"/>
          <w:numId w:val="12"/>
        </w:numPr>
        <w:autoSpaceDE w:val="0"/>
        <w:autoSpaceDN w:val="0"/>
        <w:spacing w:line="360" w:lineRule="auto"/>
        <w:ind w:left="1134" w:firstLine="0"/>
        <w:rPr>
          <w:rFonts w:ascii="Arial" w:hAnsi="Arial" w:cs="Arial"/>
          <w:color w:val="000000"/>
          <w:sz w:val="22"/>
          <w:szCs w:val="22"/>
        </w:rPr>
      </w:pPr>
      <w:r w:rsidRPr="00774DAB">
        <w:rPr>
          <w:rFonts w:ascii="Arial" w:hAnsi="Arial" w:cs="Arial"/>
          <w:sz w:val="22"/>
          <w:szCs w:val="22"/>
        </w:rPr>
        <w:t xml:space="preserve">Early Help </w:t>
      </w:r>
      <w:r w:rsidR="008C409A">
        <w:rPr>
          <w:rFonts w:ascii="Arial" w:hAnsi="Arial" w:cs="Arial"/>
          <w:sz w:val="22"/>
          <w:szCs w:val="22"/>
        </w:rPr>
        <w:t>Front Door</w:t>
      </w:r>
      <w:r w:rsidR="009B5709">
        <w:rPr>
          <w:rFonts w:ascii="Arial" w:hAnsi="Arial" w:cs="Arial"/>
          <w:sz w:val="22"/>
          <w:szCs w:val="22"/>
        </w:rPr>
        <w:t xml:space="preserve"> (E-HAST)</w:t>
      </w:r>
      <w:r w:rsidR="008C409A">
        <w:rPr>
          <w:rFonts w:ascii="Arial" w:hAnsi="Arial" w:cs="Arial"/>
          <w:sz w:val="22"/>
          <w:szCs w:val="22"/>
        </w:rPr>
        <w:t xml:space="preserve">: </w:t>
      </w:r>
      <w:r w:rsidR="009B5709">
        <w:rPr>
          <w:rFonts w:ascii="Segoe UI" w:hAnsi="Segoe UI" w:cs="Segoe UI"/>
          <w:color w:val="000000"/>
          <w:shd w:val="clear" w:color="auto" w:fill="FFFFFF"/>
        </w:rPr>
        <w:t>0345 678 9021</w:t>
      </w:r>
    </w:p>
    <w:p w14:paraId="0D49CA9C" w14:textId="49F50DDA" w:rsidR="007739AD" w:rsidRPr="00774DAB" w:rsidRDefault="004B04B2" w:rsidP="002B74F4">
      <w:pPr>
        <w:tabs>
          <w:tab w:val="left" w:pos="1134"/>
        </w:tabs>
        <w:autoSpaceDE w:val="0"/>
        <w:autoSpaceDN w:val="0"/>
        <w:spacing w:line="360" w:lineRule="auto"/>
        <w:ind w:firstLine="567"/>
        <w:rPr>
          <w:rFonts w:ascii="Arial" w:hAnsi="Arial" w:cs="Arial"/>
          <w:b/>
          <w:bCs/>
          <w:color w:val="000000"/>
          <w:sz w:val="22"/>
          <w:szCs w:val="22"/>
        </w:rPr>
      </w:pPr>
      <w:r w:rsidRPr="002B74F4">
        <w:rPr>
          <w:rFonts w:ascii="Arial" w:hAnsi="Arial" w:cs="Arial"/>
          <w:sz w:val="22"/>
          <w:szCs w:val="22"/>
        </w:rPr>
        <w:t>6.6.</w:t>
      </w:r>
      <w:r w:rsidRPr="00774DAB">
        <w:rPr>
          <w:rFonts w:ascii="Arial" w:hAnsi="Arial" w:cs="Arial"/>
          <w:b/>
          <w:bCs/>
          <w:sz w:val="22"/>
          <w:szCs w:val="22"/>
        </w:rPr>
        <w:t xml:space="preserve"> </w:t>
      </w:r>
      <w:r w:rsidR="002B74F4">
        <w:rPr>
          <w:rFonts w:ascii="Arial" w:hAnsi="Arial" w:cs="Arial"/>
          <w:b/>
          <w:bCs/>
          <w:sz w:val="22"/>
          <w:szCs w:val="22"/>
        </w:rPr>
        <w:tab/>
      </w:r>
      <w:r w:rsidR="00334B5A" w:rsidRPr="00774DAB">
        <w:rPr>
          <w:rFonts w:ascii="Arial" w:hAnsi="Arial" w:cs="Arial"/>
          <w:b/>
          <w:bCs/>
          <w:sz w:val="22"/>
          <w:szCs w:val="22"/>
        </w:rPr>
        <w:t>West Mercia Police</w:t>
      </w:r>
      <w:r w:rsidR="007739AD" w:rsidRPr="00774DAB">
        <w:rPr>
          <w:rFonts w:ascii="Arial" w:hAnsi="Arial" w:cs="Arial"/>
          <w:b/>
          <w:bCs/>
          <w:sz w:val="22"/>
          <w:szCs w:val="22"/>
        </w:rPr>
        <w:t>:</w:t>
      </w:r>
    </w:p>
    <w:p w14:paraId="797A4DED" w14:textId="49194687" w:rsidR="0093292B" w:rsidRPr="00774DAB" w:rsidRDefault="007739AD" w:rsidP="002B74F4">
      <w:pPr>
        <w:pStyle w:val="ListParagraph"/>
        <w:numPr>
          <w:ilvl w:val="0"/>
          <w:numId w:val="13"/>
        </w:numPr>
        <w:autoSpaceDE w:val="0"/>
        <w:autoSpaceDN w:val="0"/>
        <w:spacing w:line="360" w:lineRule="auto"/>
        <w:ind w:firstLine="414"/>
        <w:rPr>
          <w:rFonts w:ascii="Arial" w:hAnsi="Arial" w:cs="Arial"/>
          <w:b/>
          <w:bCs/>
          <w:color w:val="000000"/>
          <w:sz w:val="22"/>
          <w:szCs w:val="22"/>
        </w:rPr>
      </w:pPr>
      <w:r w:rsidRPr="00774DAB">
        <w:rPr>
          <w:rFonts w:ascii="Arial" w:hAnsi="Arial" w:cs="Arial"/>
          <w:sz w:val="22"/>
          <w:szCs w:val="22"/>
        </w:rPr>
        <w:t>If</w:t>
      </w:r>
      <w:r w:rsidR="00334B5A" w:rsidRPr="00774DAB">
        <w:rPr>
          <w:rFonts w:ascii="Arial" w:hAnsi="Arial" w:cs="Arial"/>
          <w:sz w:val="22"/>
          <w:szCs w:val="22"/>
        </w:rPr>
        <w:t xml:space="preserve"> a child is in immediate danger, t</w:t>
      </w:r>
      <w:r w:rsidR="00ED69D8" w:rsidRPr="00774DAB">
        <w:rPr>
          <w:rFonts w:ascii="Arial" w:hAnsi="Arial" w:cs="Arial"/>
          <w:sz w:val="22"/>
          <w:szCs w:val="22"/>
        </w:rPr>
        <w:t>elephone 999 and request</w:t>
      </w:r>
      <w:r w:rsidR="0093292B" w:rsidRPr="00774DAB">
        <w:rPr>
          <w:rFonts w:ascii="Arial" w:hAnsi="Arial" w:cs="Arial"/>
          <w:sz w:val="22"/>
          <w:szCs w:val="22"/>
        </w:rPr>
        <w:t xml:space="preserve"> the Police </w:t>
      </w:r>
    </w:p>
    <w:p w14:paraId="0BADEE35" w14:textId="5441AA77" w:rsidR="00ED69D8" w:rsidRPr="00774DAB" w:rsidRDefault="00334B5A" w:rsidP="002B74F4">
      <w:pPr>
        <w:numPr>
          <w:ilvl w:val="0"/>
          <w:numId w:val="3"/>
        </w:numPr>
        <w:spacing w:line="360" w:lineRule="auto"/>
        <w:ind w:left="1418" w:hanging="284"/>
        <w:rPr>
          <w:rFonts w:ascii="Arial" w:hAnsi="Arial" w:cs="Arial"/>
          <w:sz w:val="22"/>
          <w:szCs w:val="22"/>
        </w:rPr>
      </w:pPr>
      <w:r w:rsidRPr="00774DAB">
        <w:rPr>
          <w:rFonts w:ascii="Arial" w:hAnsi="Arial" w:cs="Arial"/>
          <w:sz w:val="22"/>
          <w:szCs w:val="22"/>
        </w:rPr>
        <w:t>To contact the police to discuss a child protection or safeguarding</w:t>
      </w:r>
      <w:r w:rsidR="006E1579" w:rsidRPr="00774DAB">
        <w:rPr>
          <w:rFonts w:ascii="Arial" w:hAnsi="Arial" w:cs="Arial"/>
          <w:sz w:val="22"/>
          <w:szCs w:val="22"/>
        </w:rPr>
        <w:t xml:space="preserve"> concern,</w:t>
      </w:r>
      <w:r w:rsidRPr="00774DAB">
        <w:rPr>
          <w:rFonts w:ascii="Arial" w:hAnsi="Arial" w:cs="Arial"/>
          <w:sz w:val="22"/>
          <w:szCs w:val="22"/>
        </w:rPr>
        <w:t xml:space="preserve"> when a child is not in immediate danger, t</w:t>
      </w:r>
      <w:r w:rsidR="00ED69D8" w:rsidRPr="00774DAB">
        <w:rPr>
          <w:rFonts w:ascii="Arial" w:hAnsi="Arial" w:cs="Arial"/>
          <w:sz w:val="22"/>
          <w:szCs w:val="22"/>
        </w:rPr>
        <w:t>elephone 101</w:t>
      </w:r>
      <w:r w:rsidR="0093292B" w:rsidRPr="00774DAB">
        <w:rPr>
          <w:rFonts w:ascii="Arial" w:hAnsi="Arial" w:cs="Arial"/>
          <w:sz w:val="22"/>
          <w:szCs w:val="22"/>
        </w:rPr>
        <w:t xml:space="preserve"> </w:t>
      </w:r>
    </w:p>
    <w:p w14:paraId="00DC464A" w14:textId="59A6464D" w:rsidR="00B6584D" w:rsidRPr="002B74F4" w:rsidRDefault="002B74F4" w:rsidP="002B74F4">
      <w:pPr>
        <w:numPr>
          <w:ilvl w:val="0"/>
          <w:numId w:val="3"/>
        </w:numPr>
        <w:spacing w:line="360" w:lineRule="auto"/>
        <w:ind w:left="1418" w:hanging="284"/>
        <w:rPr>
          <w:rStyle w:val="Hyperlink"/>
          <w:rFonts w:ascii="Arial" w:hAnsi="Arial" w:cs="Arial"/>
          <w:color w:val="auto"/>
          <w:sz w:val="22"/>
          <w:szCs w:val="22"/>
          <w:u w:val="none"/>
        </w:rPr>
      </w:pPr>
      <w:r w:rsidRPr="00774DAB">
        <w:rPr>
          <w:rFonts w:ascii="Arial" w:hAnsi="Arial" w:cs="Arial"/>
          <w:sz w:val="22"/>
          <w:szCs w:val="22"/>
        </w:rPr>
        <w:t>You</w:t>
      </w:r>
      <w:r w:rsidR="0093292B" w:rsidRPr="00774DAB">
        <w:rPr>
          <w:rFonts w:ascii="Arial" w:hAnsi="Arial" w:cs="Arial"/>
          <w:sz w:val="22"/>
          <w:szCs w:val="22"/>
        </w:rPr>
        <w:t xml:space="preserve"> can also email the police to inform them of concerns and start a conversation with them at </w:t>
      </w:r>
      <w:hyperlink r:id="rId19" w:history="1">
        <w:r w:rsidR="0093292B" w:rsidRPr="00774DAB">
          <w:rPr>
            <w:rStyle w:val="Hyperlink"/>
            <w:rFonts w:ascii="Arial" w:hAnsi="Arial" w:cs="Arial"/>
            <w:sz w:val="22"/>
            <w:szCs w:val="22"/>
          </w:rPr>
          <w:t>contactus@westmercia.pnn.police.uk</w:t>
        </w:r>
      </w:hyperlink>
    </w:p>
    <w:p w14:paraId="1C3D0E4A" w14:textId="62367D7E" w:rsidR="007739AD" w:rsidRPr="002B74F4" w:rsidRDefault="004B04B2" w:rsidP="002B74F4">
      <w:pPr>
        <w:tabs>
          <w:tab w:val="left" w:pos="1134"/>
        </w:tabs>
        <w:spacing w:line="360" w:lineRule="auto"/>
        <w:ind w:firstLine="567"/>
        <w:rPr>
          <w:rStyle w:val="Hyperlink"/>
          <w:rFonts w:ascii="Arial" w:hAnsi="Arial" w:cs="Arial"/>
          <w:b/>
          <w:bCs/>
          <w:color w:val="000000" w:themeColor="text1"/>
          <w:sz w:val="22"/>
          <w:szCs w:val="22"/>
          <w:u w:val="none"/>
        </w:rPr>
      </w:pPr>
      <w:r w:rsidRPr="002B74F4">
        <w:rPr>
          <w:rStyle w:val="Hyperlink"/>
          <w:rFonts w:ascii="Arial" w:hAnsi="Arial" w:cs="Arial"/>
          <w:color w:val="000000" w:themeColor="text1"/>
          <w:sz w:val="22"/>
          <w:szCs w:val="22"/>
          <w:u w:val="none"/>
        </w:rPr>
        <w:t>6.7</w:t>
      </w:r>
      <w:r w:rsidRPr="00774DAB">
        <w:rPr>
          <w:rStyle w:val="Hyperlink"/>
          <w:rFonts w:ascii="Arial" w:hAnsi="Arial" w:cs="Arial"/>
          <w:b/>
          <w:bCs/>
          <w:color w:val="000000" w:themeColor="text1"/>
          <w:sz w:val="22"/>
          <w:szCs w:val="22"/>
          <w:u w:val="none"/>
        </w:rPr>
        <w:t xml:space="preserve"> </w:t>
      </w:r>
      <w:r w:rsidR="002B74F4">
        <w:rPr>
          <w:rStyle w:val="Hyperlink"/>
          <w:rFonts w:ascii="Arial" w:hAnsi="Arial" w:cs="Arial"/>
          <w:b/>
          <w:bCs/>
          <w:color w:val="000000" w:themeColor="text1"/>
          <w:sz w:val="22"/>
          <w:szCs w:val="22"/>
          <w:u w:val="none"/>
        </w:rPr>
        <w:tab/>
      </w:r>
      <w:r w:rsidR="00B6584D" w:rsidRPr="00774DAB">
        <w:rPr>
          <w:rStyle w:val="Hyperlink"/>
          <w:rFonts w:ascii="Arial" w:hAnsi="Arial" w:cs="Arial"/>
          <w:b/>
          <w:bCs/>
          <w:color w:val="000000" w:themeColor="text1"/>
          <w:sz w:val="22"/>
          <w:szCs w:val="22"/>
          <w:u w:val="none"/>
        </w:rPr>
        <w:t>The Local Authority Designated Officer (LADO)</w:t>
      </w:r>
    </w:p>
    <w:p w14:paraId="6A6049DA" w14:textId="56ACA04B" w:rsidR="007739AD" w:rsidRPr="007A4AA7" w:rsidRDefault="00ED69D8" w:rsidP="007A4AA7">
      <w:pPr>
        <w:spacing w:line="360" w:lineRule="auto"/>
        <w:ind w:left="1134"/>
        <w:rPr>
          <w:rStyle w:val="Hyperlink"/>
          <w:rFonts w:ascii="Arial" w:hAnsi="Arial" w:cs="Arial"/>
          <w:color w:val="000000" w:themeColor="text1"/>
          <w:sz w:val="22"/>
          <w:szCs w:val="22"/>
        </w:rPr>
      </w:pPr>
      <w:r w:rsidRPr="00774DAB">
        <w:rPr>
          <w:rStyle w:val="Hyperlink"/>
          <w:rFonts w:ascii="Arial" w:hAnsi="Arial" w:cs="Arial"/>
          <w:color w:val="000000" w:themeColor="text1"/>
          <w:sz w:val="22"/>
          <w:szCs w:val="22"/>
          <w:u w:val="none"/>
        </w:rPr>
        <w:t>If you are concerned that an adult working with children may have harmed a child</w:t>
      </w:r>
      <w:r w:rsidR="005A08B0" w:rsidRPr="00774DAB">
        <w:rPr>
          <w:rStyle w:val="Hyperlink"/>
          <w:rFonts w:ascii="Arial" w:hAnsi="Arial" w:cs="Arial"/>
          <w:color w:val="000000" w:themeColor="text1"/>
          <w:sz w:val="22"/>
          <w:szCs w:val="22"/>
          <w:u w:val="none"/>
        </w:rPr>
        <w:t>,</w:t>
      </w:r>
      <w:r w:rsidR="006B5D4E" w:rsidRPr="00774DAB">
        <w:rPr>
          <w:rStyle w:val="Hyperlink"/>
          <w:rFonts w:ascii="Arial" w:hAnsi="Arial" w:cs="Arial"/>
          <w:color w:val="000000" w:themeColor="text1"/>
          <w:sz w:val="22"/>
          <w:szCs w:val="22"/>
          <w:u w:val="none"/>
        </w:rPr>
        <w:t xml:space="preserve"> please </w:t>
      </w:r>
      <w:r w:rsidR="005A08B0" w:rsidRPr="00774DAB">
        <w:rPr>
          <w:rStyle w:val="Hyperlink"/>
          <w:rFonts w:ascii="Arial" w:hAnsi="Arial" w:cs="Arial"/>
          <w:color w:val="000000" w:themeColor="text1"/>
          <w:sz w:val="22"/>
          <w:szCs w:val="22"/>
          <w:u w:val="none"/>
        </w:rPr>
        <w:t xml:space="preserve">refer to the DHMAT allegations of abuse policy. </w:t>
      </w:r>
      <w:r w:rsidR="002B74F4">
        <w:rPr>
          <w:rStyle w:val="Hyperlink"/>
          <w:rFonts w:ascii="Arial" w:hAnsi="Arial" w:cs="Arial"/>
          <w:color w:val="000000" w:themeColor="text1"/>
          <w:sz w:val="22"/>
          <w:szCs w:val="22"/>
          <w:u w:val="none"/>
        </w:rPr>
        <w:t xml:space="preserve"> </w:t>
      </w:r>
      <w:r w:rsidR="005A08B0" w:rsidRPr="00774DAB">
        <w:rPr>
          <w:rStyle w:val="Hyperlink"/>
          <w:rFonts w:ascii="Arial" w:hAnsi="Arial" w:cs="Arial"/>
          <w:color w:val="000000" w:themeColor="text1"/>
          <w:sz w:val="22"/>
          <w:szCs w:val="22"/>
          <w:u w:val="none"/>
        </w:rPr>
        <w:t>This provides details about when to contact</w:t>
      </w:r>
      <w:r w:rsidR="007A4AA7">
        <w:rPr>
          <w:rStyle w:val="Hyperlink"/>
          <w:rFonts w:ascii="Arial" w:hAnsi="Arial" w:cs="Arial"/>
          <w:color w:val="000000" w:themeColor="text1"/>
          <w:sz w:val="22"/>
          <w:szCs w:val="22"/>
          <w:u w:val="none"/>
        </w:rPr>
        <w:t xml:space="preserve"> </w:t>
      </w:r>
      <w:r w:rsidR="006E1579" w:rsidRPr="00774DAB">
        <w:rPr>
          <w:rStyle w:val="Hyperlink"/>
          <w:rFonts w:ascii="Arial" w:hAnsi="Arial" w:cs="Arial"/>
          <w:color w:val="000000" w:themeColor="text1"/>
          <w:sz w:val="22"/>
          <w:szCs w:val="22"/>
          <w:u w:val="none"/>
        </w:rPr>
        <w:t>t</w:t>
      </w:r>
      <w:r w:rsidR="00B6584D" w:rsidRPr="00774DAB">
        <w:rPr>
          <w:rStyle w:val="Hyperlink"/>
          <w:rFonts w:ascii="Arial" w:hAnsi="Arial" w:cs="Arial"/>
          <w:color w:val="000000" w:themeColor="text1"/>
          <w:sz w:val="22"/>
          <w:szCs w:val="22"/>
          <w:u w:val="none"/>
        </w:rPr>
        <w:t>he LADO. If in doubt, contact the LADO.</w:t>
      </w:r>
    </w:p>
    <w:p w14:paraId="7CD50F22" w14:textId="5BCDE0C0" w:rsidR="002B74F4" w:rsidRDefault="00013C65" w:rsidP="00013C65">
      <w:pPr>
        <w:ind w:left="1134" w:firstLine="16"/>
        <w:rPr>
          <w:rStyle w:val="Hyperlink"/>
          <w:rFonts w:ascii="Arial" w:eastAsia="Calibri" w:hAnsi="Arial" w:cs="Arial"/>
          <w:b/>
          <w:bCs/>
          <w:color w:val="000000" w:themeColor="text1"/>
          <w:kern w:val="0"/>
          <w:sz w:val="22"/>
          <w:szCs w:val="22"/>
          <w:lang w:eastAsia="en-GB"/>
          <w14:ligatures w14:val="none"/>
        </w:rPr>
      </w:pPr>
      <w:r>
        <w:rPr>
          <w:rStyle w:val="Hyperlink"/>
          <w:rFonts w:ascii="Arial" w:hAnsi="Arial" w:cs="Arial"/>
          <w:b/>
          <w:bCs/>
          <w:color w:val="000000" w:themeColor="text1"/>
          <w:sz w:val="22"/>
          <w:szCs w:val="22"/>
          <w:u w:val="none"/>
        </w:rPr>
        <w:t>In Shropshire, the LADO is contact via the FPOC contact number: 0345 678  9021</w:t>
      </w:r>
      <w:r w:rsidR="002B74F4">
        <w:rPr>
          <w:rStyle w:val="Hyperlink"/>
          <w:rFonts w:ascii="Arial" w:hAnsi="Arial" w:cs="Arial"/>
          <w:b/>
          <w:bCs/>
          <w:color w:val="000000" w:themeColor="text1"/>
        </w:rPr>
        <w:br w:type="page"/>
      </w:r>
    </w:p>
    <w:p w14:paraId="7430C4FC" w14:textId="77777777" w:rsidR="003651B9" w:rsidRPr="002B74F4" w:rsidRDefault="003651B9" w:rsidP="002B74F4">
      <w:pPr>
        <w:pStyle w:val="NoSpacing"/>
        <w:spacing w:line="360" w:lineRule="auto"/>
        <w:ind w:firstLine="1134"/>
        <w:rPr>
          <w:rFonts w:ascii="Arial" w:hAnsi="Arial" w:cs="Arial"/>
          <w:b/>
          <w:bCs/>
          <w:color w:val="000000" w:themeColor="text1"/>
        </w:rPr>
      </w:pPr>
    </w:p>
    <w:p w14:paraId="47CCE091" w14:textId="32789CF6" w:rsidR="009C3112" w:rsidRPr="00774DAB" w:rsidRDefault="004B04B2" w:rsidP="002B74F4">
      <w:pPr>
        <w:pStyle w:val="NormalWeb"/>
        <w:tabs>
          <w:tab w:val="left" w:pos="1134"/>
        </w:tabs>
        <w:spacing w:before="0" w:beforeAutospacing="0" w:after="0" w:afterAutospacing="0" w:line="360" w:lineRule="auto"/>
        <w:ind w:firstLine="567"/>
        <w:rPr>
          <w:rFonts w:ascii="Arial" w:hAnsi="Arial" w:cs="Arial"/>
          <w:b/>
          <w:bCs/>
          <w:color w:val="000000"/>
          <w:sz w:val="22"/>
          <w:szCs w:val="22"/>
        </w:rPr>
      </w:pPr>
      <w:r w:rsidRPr="002B74F4">
        <w:rPr>
          <w:rFonts w:ascii="Arial" w:hAnsi="Arial" w:cs="Arial"/>
          <w:color w:val="000000"/>
          <w:sz w:val="22"/>
          <w:szCs w:val="22"/>
        </w:rPr>
        <w:t>6.</w:t>
      </w:r>
      <w:r w:rsidR="0052552F" w:rsidRPr="002B74F4">
        <w:rPr>
          <w:rFonts w:ascii="Arial" w:hAnsi="Arial" w:cs="Arial"/>
          <w:color w:val="000000"/>
          <w:sz w:val="22"/>
          <w:szCs w:val="22"/>
        </w:rPr>
        <w:t>8</w:t>
      </w:r>
      <w:r w:rsidRPr="00774DAB">
        <w:rPr>
          <w:rFonts w:ascii="Arial" w:hAnsi="Arial" w:cs="Arial"/>
          <w:b/>
          <w:bCs/>
          <w:color w:val="000000"/>
          <w:sz w:val="22"/>
          <w:szCs w:val="22"/>
        </w:rPr>
        <w:t xml:space="preserve"> </w:t>
      </w:r>
      <w:r w:rsidR="002B74F4">
        <w:rPr>
          <w:rFonts w:ascii="Arial" w:hAnsi="Arial" w:cs="Arial"/>
          <w:b/>
          <w:bCs/>
          <w:color w:val="000000"/>
          <w:sz w:val="22"/>
          <w:szCs w:val="22"/>
        </w:rPr>
        <w:tab/>
      </w:r>
      <w:r w:rsidR="00B6584D" w:rsidRPr="00774DAB">
        <w:rPr>
          <w:rFonts w:ascii="Arial" w:hAnsi="Arial" w:cs="Arial"/>
          <w:b/>
          <w:bCs/>
          <w:color w:val="000000"/>
          <w:sz w:val="22"/>
          <w:szCs w:val="22"/>
        </w:rPr>
        <w:t>Radicalisation</w:t>
      </w:r>
      <w:r w:rsidR="007739AD" w:rsidRPr="00774DAB">
        <w:rPr>
          <w:rFonts w:ascii="Arial" w:hAnsi="Arial" w:cs="Arial"/>
          <w:b/>
          <w:bCs/>
          <w:color w:val="000000"/>
          <w:sz w:val="22"/>
          <w:szCs w:val="22"/>
        </w:rPr>
        <w:t xml:space="preserve"> </w:t>
      </w:r>
    </w:p>
    <w:p w14:paraId="1719703A" w14:textId="60D976CE" w:rsidR="007C7773" w:rsidRPr="00774DAB" w:rsidRDefault="00B6584D" w:rsidP="002B74F4">
      <w:pPr>
        <w:pStyle w:val="NormalWeb"/>
        <w:spacing w:before="0" w:beforeAutospacing="0" w:after="0" w:afterAutospacing="0" w:line="360" w:lineRule="auto"/>
        <w:ind w:left="1134"/>
        <w:rPr>
          <w:rFonts w:ascii="Arial" w:hAnsi="Arial" w:cs="Arial"/>
          <w:b/>
          <w:bCs/>
          <w:color w:val="000000"/>
          <w:sz w:val="22"/>
          <w:szCs w:val="22"/>
        </w:rPr>
      </w:pPr>
      <w:r w:rsidRPr="00774DAB">
        <w:rPr>
          <w:rFonts w:ascii="Arial" w:hAnsi="Arial" w:cs="Arial"/>
          <w:color w:val="000000"/>
          <w:sz w:val="22"/>
          <w:szCs w:val="22"/>
        </w:rPr>
        <w:t xml:space="preserve">If you believe someone is in danger of being exploited or becoming radicalised, use your organisation's own safeguarding and duty of care procedures in the first instance to raise your concerns. </w:t>
      </w:r>
      <w:r w:rsidR="002B74F4">
        <w:rPr>
          <w:rFonts w:ascii="Arial" w:hAnsi="Arial" w:cs="Arial"/>
          <w:color w:val="000000"/>
          <w:sz w:val="22"/>
          <w:szCs w:val="22"/>
        </w:rPr>
        <w:t xml:space="preserve"> </w:t>
      </w:r>
      <w:r w:rsidRPr="00774DAB">
        <w:rPr>
          <w:rFonts w:ascii="Arial" w:hAnsi="Arial" w:cs="Arial"/>
          <w:color w:val="000000"/>
          <w:sz w:val="22"/>
          <w:szCs w:val="22"/>
        </w:rPr>
        <w:t>Channel can then become involved if necessary.</w:t>
      </w:r>
      <w:r w:rsidR="007C7773" w:rsidRPr="00774DAB">
        <w:rPr>
          <w:rFonts w:ascii="Arial" w:hAnsi="Arial" w:cs="Arial"/>
          <w:color w:val="000000"/>
          <w:sz w:val="22"/>
          <w:szCs w:val="22"/>
        </w:rPr>
        <w:t xml:space="preserve"> </w:t>
      </w:r>
    </w:p>
    <w:p w14:paraId="6A8E7B01" w14:textId="11AFAD88" w:rsidR="00B6584D" w:rsidRPr="00774DAB" w:rsidRDefault="00B6584D" w:rsidP="002B74F4">
      <w:pPr>
        <w:pStyle w:val="NormalWeb"/>
        <w:spacing w:before="0" w:beforeAutospacing="0" w:after="0" w:afterAutospacing="0" w:line="360" w:lineRule="auto"/>
        <w:ind w:left="1134"/>
        <w:rPr>
          <w:rFonts w:ascii="Arial" w:hAnsi="Arial" w:cs="Arial"/>
          <w:color w:val="000000"/>
          <w:sz w:val="22"/>
          <w:szCs w:val="22"/>
        </w:rPr>
      </w:pPr>
      <w:r w:rsidRPr="00774DAB">
        <w:rPr>
          <w:rFonts w:ascii="Arial" w:hAnsi="Arial" w:cs="Arial"/>
          <w:color w:val="000000"/>
          <w:sz w:val="22"/>
          <w:szCs w:val="22"/>
        </w:rPr>
        <w:t xml:space="preserve">Anyone can call the national police Prevent advice line on </w:t>
      </w:r>
      <w:r w:rsidRPr="00774DAB">
        <w:rPr>
          <w:rFonts w:ascii="Arial" w:hAnsi="Arial" w:cs="Arial"/>
          <w:b/>
          <w:bCs/>
          <w:color w:val="000000"/>
          <w:sz w:val="22"/>
          <w:szCs w:val="22"/>
        </w:rPr>
        <w:t>0800 011 3764</w:t>
      </w:r>
      <w:r w:rsidRPr="00774DAB">
        <w:rPr>
          <w:rFonts w:ascii="Arial" w:hAnsi="Arial" w:cs="Arial"/>
          <w:color w:val="000000"/>
          <w:sz w:val="22"/>
          <w:szCs w:val="22"/>
        </w:rPr>
        <w:t xml:space="preserve">, in confidence, to share your concerns with specially trained officers. </w:t>
      </w:r>
      <w:r w:rsidR="002B74F4">
        <w:rPr>
          <w:rFonts w:ascii="Arial" w:hAnsi="Arial" w:cs="Arial"/>
          <w:color w:val="000000"/>
          <w:sz w:val="22"/>
          <w:szCs w:val="22"/>
        </w:rPr>
        <w:t xml:space="preserve"> </w:t>
      </w:r>
      <w:r w:rsidRPr="00774DAB">
        <w:rPr>
          <w:rFonts w:ascii="Arial" w:hAnsi="Arial" w:cs="Arial"/>
          <w:color w:val="000000"/>
          <w:sz w:val="22"/>
          <w:szCs w:val="22"/>
        </w:rPr>
        <w:t>The advice line is open 9am to 5pm every day.</w:t>
      </w:r>
    </w:p>
    <w:p w14:paraId="7711D75C" w14:textId="04424309" w:rsidR="00B6584D" w:rsidRPr="00774DAB" w:rsidRDefault="00B6584D" w:rsidP="002B74F4">
      <w:pPr>
        <w:pStyle w:val="NormalWeb"/>
        <w:spacing w:before="0" w:beforeAutospacing="0" w:after="0" w:afterAutospacing="0" w:line="360" w:lineRule="auto"/>
        <w:ind w:left="1134"/>
        <w:rPr>
          <w:rFonts w:ascii="Arial" w:hAnsi="Arial" w:cs="Arial"/>
          <w:color w:val="000000"/>
          <w:sz w:val="22"/>
          <w:szCs w:val="22"/>
        </w:rPr>
      </w:pPr>
      <w:r w:rsidRPr="00774DAB">
        <w:rPr>
          <w:rFonts w:ascii="Arial" w:hAnsi="Arial" w:cs="Arial"/>
          <w:color w:val="000000"/>
          <w:sz w:val="22"/>
          <w:szCs w:val="22"/>
        </w:rPr>
        <w:t>You can also contact the Prevent team by</w:t>
      </w:r>
      <w:r w:rsidR="00B912E3">
        <w:rPr>
          <w:rFonts w:ascii="Arial" w:hAnsi="Arial" w:cs="Arial"/>
          <w:color w:val="000000"/>
          <w:sz w:val="22"/>
          <w:szCs w:val="22"/>
        </w:rPr>
        <w:t xml:space="preserve"> </w:t>
      </w:r>
      <w:r w:rsidRPr="00774DAB">
        <w:rPr>
          <w:rFonts w:ascii="Arial" w:hAnsi="Arial" w:cs="Arial"/>
          <w:color w:val="000000"/>
          <w:sz w:val="22"/>
          <w:szCs w:val="22"/>
        </w:rPr>
        <w:t>emailing</w:t>
      </w:r>
      <w:r w:rsidRPr="00774DAB">
        <w:rPr>
          <w:rStyle w:val="apple-converted-space"/>
          <w:rFonts w:ascii="Arial" w:hAnsi="Arial" w:cs="Arial"/>
          <w:color w:val="000000"/>
          <w:sz w:val="22"/>
          <w:szCs w:val="22"/>
        </w:rPr>
        <w:t> </w:t>
      </w:r>
      <w:hyperlink r:id="rId20" w:history="1">
        <w:r w:rsidRPr="00774DAB">
          <w:rPr>
            <w:rStyle w:val="Hyperlink"/>
            <w:rFonts w:ascii="Arial" w:hAnsi="Arial" w:cs="Arial"/>
            <w:color w:val="800080"/>
            <w:sz w:val="22"/>
            <w:szCs w:val="22"/>
          </w:rPr>
          <w:t>Prevent@westmercia.police.uk</w:t>
        </w:r>
      </w:hyperlink>
    </w:p>
    <w:p w14:paraId="027FEA3F" w14:textId="77777777" w:rsidR="00B6584D" w:rsidRPr="00774DAB" w:rsidRDefault="00B6584D" w:rsidP="002B74F4">
      <w:pPr>
        <w:pStyle w:val="NormalWeb"/>
        <w:spacing w:before="0" w:beforeAutospacing="0" w:after="0" w:afterAutospacing="0" w:line="360" w:lineRule="auto"/>
        <w:ind w:firstLine="1134"/>
        <w:rPr>
          <w:rFonts w:ascii="Arial" w:hAnsi="Arial" w:cs="Arial"/>
          <w:color w:val="000000"/>
          <w:sz w:val="22"/>
          <w:szCs w:val="22"/>
        </w:rPr>
      </w:pPr>
      <w:r w:rsidRPr="00774DAB">
        <w:rPr>
          <w:rFonts w:ascii="Arial" w:hAnsi="Arial" w:cs="Arial"/>
          <w:color w:val="000000"/>
          <w:sz w:val="22"/>
          <w:szCs w:val="22"/>
        </w:rPr>
        <w:t>Or you can report a concern using the</w:t>
      </w:r>
      <w:r w:rsidRPr="00774DAB">
        <w:rPr>
          <w:rStyle w:val="apple-converted-space"/>
          <w:rFonts w:ascii="Arial" w:hAnsi="Arial" w:cs="Arial"/>
          <w:color w:val="000000"/>
          <w:sz w:val="22"/>
          <w:szCs w:val="22"/>
        </w:rPr>
        <w:t> </w:t>
      </w:r>
      <w:hyperlink r:id="rId21" w:history="1">
        <w:r w:rsidRPr="00774DAB">
          <w:rPr>
            <w:rStyle w:val="Hyperlink"/>
            <w:rFonts w:ascii="Arial" w:hAnsi="Arial" w:cs="Arial"/>
            <w:color w:val="800080"/>
            <w:sz w:val="22"/>
            <w:szCs w:val="22"/>
          </w:rPr>
          <w:t>Prevent referral form</w:t>
        </w:r>
      </w:hyperlink>
      <w:r w:rsidRPr="00774DAB">
        <w:rPr>
          <w:rFonts w:ascii="Arial" w:hAnsi="Arial" w:cs="Arial"/>
          <w:color w:val="000000"/>
          <w:sz w:val="22"/>
          <w:szCs w:val="22"/>
        </w:rPr>
        <w:t>.</w:t>
      </w:r>
    </w:p>
    <w:p w14:paraId="004A3640" w14:textId="297700B3" w:rsidR="00B6584D" w:rsidRPr="00774DAB" w:rsidRDefault="00B6584D" w:rsidP="002B74F4">
      <w:pPr>
        <w:pStyle w:val="NormalWeb"/>
        <w:spacing w:before="0" w:beforeAutospacing="0" w:after="0" w:afterAutospacing="0" w:line="360" w:lineRule="auto"/>
        <w:ind w:left="1134"/>
        <w:rPr>
          <w:rFonts w:ascii="Arial" w:hAnsi="Arial" w:cs="Arial"/>
          <w:color w:val="000000"/>
          <w:sz w:val="22"/>
          <w:szCs w:val="22"/>
        </w:rPr>
      </w:pPr>
      <w:r w:rsidRPr="00774DAB">
        <w:rPr>
          <w:rFonts w:ascii="Arial" w:hAnsi="Arial" w:cs="Arial"/>
          <w:color w:val="000000"/>
          <w:sz w:val="22"/>
          <w:szCs w:val="22"/>
        </w:rPr>
        <w:t>If you are concerned about someone outside</w:t>
      </w:r>
      <w:r w:rsidRPr="00164DCE">
        <w:rPr>
          <w:rFonts w:ascii="Arial" w:hAnsi="Arial" w:cs="Arial"/>
          <w:color w:val="FF0000"/>
          <w:sz w:val="22"/>
          <w:szCs w:val="22"/>
        </w:rPr>
        <w:t xml:space="preserve"> </w:t>
      </w:r>
      <w:r w:rsidR="00B912E3">
        <w:rPr>
          <w:rFonts w:ascii="Arial" w:hAnsi="Arial" w:cs="Arial"/>
          <w:sz w:val="22"/>
          <w:szCs w:val="22"/>
        </w:rPr>
        <w:t>Shropshire</w:t>
      </w:r>
      <w:r w:rsidRPr="00774DAB">
        <w:rPr>
          <w:rFonts w:ascii="Arial" w:hAnsi="Arial" w:cs="Arial"/>
          <w:color w:val="000000"/>
          <w:sz w:val="22"/>
          <w:szCs w:val="22"/>
        </w:rPr>
        <w:t>, for example, a student who doesn't live in the county, you can still call one of the numbers above for advice.</w:t>
      </w:r>
    </w:p>
    <w:p w14:paraId="5B9C09D6" w14:textId="5BCC8484" w:rsidR="009C3112" w:rsidRPr="00774DAB" w:rsidRDefault="0052552F" w:rsidP="002B74F4">
      <w:pPr>
        <w:pStyle w:val="NormalWeb"/>
        <w:tabs>
          <w:tab w:val="left" w:pos="1134"/>
        </w:tabs>
        <w:spacing w:before="0" w:beforeAutospacing="0" w:after="0" w:afterAutospacing="0" w:line="360" w:lineRule="auto"/>
        <w:ind w:firstLine="567"/>
        <w:rPr>
          <w:rFonts w:ascii="Arial" w:hAnsi="Arial" w:cs="Arial"/>
          <w:b/>
          <w:bCs/>
          <w:color w:val="000000"/>
          <w:sz w:val="22"/>
          <w:szCs w:val="22"/>
        </w:rPr>
      </w:pPr>
      <w:r w:rsidRPr="002B74F4">
        <w:rPr>
          <w:rFonts w:ascii="Arial" w:hAnsi="Arial" w:cs="Arial"/>
          <w:color w:val="000000"/>
          <w:sz w:val="22"/>
          <w:szCs w:val="22"/>
        </w:rPr>
        <w:t>6.9</w:t>
      </w:r>
      <w:r w:rsidRPr="00774DAB">
        <w:rPr>
          <w:rFonts w:ascii="Arial" w:hAnsi="Arial" w:cs="Arial"/>
          <w:b/>
          <w:bCs/>
          <w:color w:val="000000"/>
          <w:sz w:val="22"/>
          <w:szCs w:val="22"/>
        </w:rPr>
        <w:t xml:space="preserve"> </w:t>
      </w:r>
      <w:r w:rsidR="002B74F4">
        <w:rPr>
          <w:rFonts w:ascii="Arial" w:hAnsi="Arial" w:cs="Arial"/>
          <w:b/>
          <w:bCs/>
          <w:color w:val="000000"/>
          <w:sz w:val="22"/>
          <w:szCs w:val="22"/>
        </w:rPr>
        <w:tab/>
      </w:r>
      <w:r w:rsidR="00E10972" w:rsidRPr="00774DAB">
        <w:rPr>
          <w:rFonts w:ascii="Arial" w:hAnsi="Arial" w:cs="Arial"/>
          <w:b/>
          <w:bCs/>
          <w:color w:val="000000"/>
          <w:sz w:val="22"/>
          <w:szCs w:val="22"/>
        </w:rPr>
        <w:t>Additional support for o</w:t>
      </w:r>
      <w:r w:rsidR="00DC0756" w:rsidRPr="00774DAB">
        <w:rPr>
          <w:rFonts w:ascii="Arial" w:hAnsi="Arial" w:cs="Arial"/>
          <w:b/>
          <w:bCs/>
          <w:color w:val="000000"/>
          <w:sz w:val="22"/>
          <w:szCs w:val="22"/>
        </w:rPr>
        <w:t>nline abuse</w:t>
      </w:r>
      <w:r w:rsidR="006E1579" w:rsidRPr="00774DAB">
        <w:rPr>
          <w:rFonts w:ascii="Arial" w:hAnsi="Arial" w:cs="Arial"/>
          <w:b/>
          <w:bCs/>
          <w:color w:val="000000"/>
          <w:sz w:val="22"/>
          <w:szCs w:val="22"/>
        </w:rPr>
        <w:t xml:space="preserve"> </w:t>
      </w:r>
    </w:p>
    <w:p w14:paraId="38A07180" w14:textId="3AFA54E2" w:rsidR="00DC0756" w:rsidRPr="00774DAB" w:rsidRDefault="00DC0756" w:rsidP="002B74F4">
      <w:pPr>
        <w:pStyle w:val="NormalWeb"/>
        <w:spacing w:before="0" w:beforeAutospacing="0" w:after="0" w:afterAutospacing="0" w:line="360" w:lineRule="auto"/>
        <w:ind w:left="1134"/>
        <w:rPr>
          <w:rFonts w:ascii="Arial" w:hAnsi="Arial" w:cs="Arial"/>
          <w:b/>
          <w:bCs/>
          <w:color w:val="000000"/>
          <w:sz w:val="22"/>
          <w:szCs w:val="22"/>
        </w:rPr>
      </w:pPr>
      <w:r w:rsidRPr="00774DAB">
        <w:rPr>
          <w:rFonts w:ascii="Arial" w:hAnsi="Arial" w:cs="Arial"/>
          <w:color w:val="333333"/>
          <w:sz w:val="22"/>
          <w:szCs w:val="22"/>
        </w:rPr>
        <w:t>CEOP works to keep children safe from sexual abuse and grooming online.</w:t>
      </w:r>
      <w:r w:rsidRPr="00774DAB">
        <w:rPr>
          <w:rStyle w:val="apple-converted-space"/>
          <w:rFonts w:ascii="Arial" w:hAnsi="Arial" w:cs="Arial"/>
          <w:color w:val="333333"/>
          <w:sz w:val="22"/>
          <w:szCs w:val="22"/>
        </w:rPr>
        <w:t> </w:t>
      </w:r>
      <w:r w:rsidR="002B74F4">
        <w:rPr>
          <w:rStyle w:val="apple-converted-space"/>
          <w:rFonts w:ascii="Arial" w:hAnsi="Arial" w:cs="Arial"/>
          <w:color w:val="333333"/>
          <w:sz w:val="22"/>
          <w:szCs w:val="22"/>
        </w:rPr>
        <w:t xml:space="preserve"> </w:t>
      </w:r>
      <w:r w:rsidRPr="00774DAB">
        <w:rPr>
          <w:rStyle w:val="Strong"/>
          <w:rFonts w:ascii="Arial" w:hAnsi="Arial" w:cs="Arial"/>
          <w:color w:val="333333"/>
          <w:sz w:val="22"/>
          <w:szCs w:val="22"/>
        </w:rPr>
        <w:t xml:space="preserve">CEOP are unable to respond to reports about bullying, fake </w:t>
      </w:r>
      <w:r w:rsidR="002B74F4" w:rsidRPr="00774DAB">
        <w:rPr>
          <w:rStyle w:val="Strong"/>
          <w:rFonts w:ascii="Arial" w:hAnsi="Arial" w:cs="Arial"/>
          <w:color w:val="333333"/>
          <w:sz w:val="22"/>
          <w:szCs w:val="22"/>
        </w:rPr>
        <w:t>accounts,</w:t>
      </w:r>
      <w:r w:rsidRPr="00774DAB">
        <w:rPr>
          <w:rStyle w:val="Strong"/>
          <w:rFonts w:ascii="Arial" w:hAnsi="Arial" w:cs="Arial"/>
          <w:color w:val="333333"/>
          <w:sz w:val="22"/>
          <w:szCs w:val="22"/>
        </w:rPr>
        <w:t xml:space="preserve"> or account hacking.</w:t>
      </w:r>
      <w:r w:rsidR="006E1579" w:rsidRPr="00774DAB">
        <w:rPr>
          <w:rFonts w:ascii="Arial" w:hAnsi="Arial" w:cs="Arial"/>
          <w:b/>
          <w:bCs/>
          <w:color w:val="000000"/>
          <w:sz w:val="22"/>
          <w:szCs w:val="22"/>
        </w:rPr>
        <w:t xml:space="preserve"> </w:t>
      </w:r>
      <w:r w:rsidR="002B74F4">
        <w:rPr>
          <w:rFonts w:ascii="Arial" w:hAnsi="Arial" w:cs="Arial"/>
          <w:b/>
          <w:bCs/>
          <w:color w:val="000000"/>
          <w:sz w:val="22"/>
          <w:szCs w:val="22"/>
        </w:rPr>
        <w:t xml:space="preserve"> </w:t>
      </w:r>
      <w:r w:rsidRPr="00774DAB">
        <w:rPr>
          <w:rFonts w:ascii="Arial" w:hAnsi="Arial" w:cs="Arial"/>
          <w:color w:val="333333"/>
          <w:sz w:val="22"/>
          <w:szCs w:val="22"/>
        </w:rPr>
        <w:t xml:space="preserve">You can report to </w:t>
      </w:r>
      <w:r w:rsidR="00E10972" w:rsidRPr="00774DAB">
        <w:rPr>
          <w:rFonts w:ascii="Arial" w:hAnsi="Arial" w:cs="Arial"/>
          <w:color w:val="333333"/>
          <w:sz w:val="22"/>
          <w:szCs w:val="22"/>
        </w:rPr>
        <w:t>CEOP</w:t>
      </w:r>
      <w:r w:rsidRPr="00774DAB">
        <w:rPr>
          <w:rFonts w:ascii="Arial" w:hAnsi="Arial" w:cs="Arial"/>
          <w:color w:val="333333"/>
          <w:sz w:val="22"/>
          <w:szCs w:val="22"/>
        </w:rPr>
        <w:t xml:space="preserve"> if you are concerned that a child is being sexually abused or groomed online.</w:t>
      </w:r>
      <w:r w:rsidR="002B74F4">
        <w:rPr>
          <w:rFonts w:ascii="Arial" w:hAnsi="Arial" w:cs="Arial"/>
          <w:color w:val="333333"/>
          <w:sz w:val="22"/>
          <w:szCs w:val="22"/>
        </w:rPr>
        <w:t xml:space="preserve"> </w:t>
      </w:r>
      <w:r w:rsidRPr="00774DAB">
        <w:rPr>
          <w:rFonts w:ascii="Arial" w:hAnsi="Arial" w:cs="Arial"/>
          <w:color w:val="333333"/>
          <w:sz w:val="22"/>
          <w:szCs w:val="22"/>
        </w:rPr>
        <w:t xml:space="preserve"> This might be from someone they know or someone they have only ever met online. </w:t>
      </w:r>
      <w:r w:rsidR="002B74F4">
        <w:rPr>
          <w:rFonts w:ascii="Arial" w:hAnsi="Arial" w:cs="Arial"/>
          <w:color w:val="333333"/>
          <w:sz w:val="22"/>
          <w:szCs w:val="22"/>
        </w:rPr>
        <w:t xml:space="preserve"> </w:t>
      </w:r>
      <w:r w:rsidR="00E10972" w:rsidRPr="00774DAB">
        <w:rPr>
          <w:rFonts w:ascii="Arial" w:hAnsi="Arial" w:cs="Arial"/>
          <w:color w:val="333333"/>
          <w:sz w:val="22"/>
          <w:szCs w:val="22"/>
        </w:rPr>
        <w:t>CEOP</w:t>
      </w:r>
      <w:r w:rsidRPr="00774DAB">
        <w:rPr>
          <w:rFonts w:ascii="Arial" w:hAnsi="Arial" w:cs="Arial"/>
          <w:color w:val="333333"/>
          <w:sz w:val="22"/>
          <w:szCs w:val="22"/>
        </w:rPr>
        <w:t xml:space="preserve"> are here to help and advise you and to make the child safe. </w:t>
      </w:r>
    </w:p>
    <w:p w14:paraId="6C27E0BF" w14:textId="302FBC76" w:rsidR="00DC0756" w:rsidRPr="00774DAB" w:rsidRDefault="00DC0756" w:rsidP="002B74F4">
      <w:pPr>
        <w:pStyle w:val="NormalWeb"/>
        <w:spacing w:before="0" w:beforeAutospacing="0" w:after="0" w:afterAutospacing="0" w:line="360" w:lineRule="auto"/>
        <w:ind w:left="1134"/>
        <w:rPr>
          <w:rFonts w:ascii="Arial" w:hAnsi="Arial" w:cs="Arial"/>
          <w:color w:val="333333"/>
          <w:sz w:val="22"/>
          <w:szCs w:val="22"/>
        </w:rPr>
      </w:pPr>
      <w:r w:rsidRPr="00774DAB">
        <w:rPr>
          <w:rFonts w:ascii="Arial" w:hAnsi="Arial" w:cs="Arial"/>
          <w:color w:val="333333"/>
          <w:sz w:val="22"/>
          <w:szCs w:val="22"/>
        </w:rPr>
        <w:t>If you have already reported your concern to your local statutory service, including children's social care or the police, you do not need to make a report to CEOP.  </w:t>
      </w:r>
    </w:p>
    <w:p w14:paraId="50E5E404" w14:textId="77777777" w:rsidR="00DC0756" w:rsidRPr="00774DAB" w:rsidRDefault="00DC0756" w:rsidP="002B74F4">
      <w:pPr>
        <w:pStyle w:val="NormalWeb"/>
        <w:spacing w:before="0" w:beforeAutospacing="0" w:after="0" w:afterAutospacing="0" w:line="360" w:lineRule="auto"/>
        <w:ind w:left="1134"/>
        <w:rPr>
          <w:rFonts w:ascii="Arial" w:hAnsi="Arial" w:cs="Arial"/>
          <w:color w:val="333333"/>
          <w:sz w:val="22"/>
          <w:szCs w:val="22"/>
        </w:rPr>
      </w:pPr>
      <w:r w:rsidRPr="00774DAB">
        <w:rPr>
          <w:rFonts w:ascii="Arial" w:hAnsi="Arial" w:cs="Arial"/>
          <w:color w:val="333333"/>
          <w:sz w:val="22"/>
          <w:szCs w:val="22"/>
        </w:rPr>
        <w:t>If you think a child is in immediate danger, please call the police on 999.</w:t>
      </w:r>
    </w:p>
    <w:p w14:paraId="7B201C2A" w14:textId="34E7C1EF" w:rsidR="00B6584D" w:rsidRDefault="00DC0756" w:rsidP="002B74F4">
      <w:pPr>
        <w:pStyle w:val="NormalWeb"/>
        <w:spacing w:before="0" w:beforeAutospacing="0" w:after="0" w:afterAutospacing="0" w:line="360" w:lineRule="auto"/>
        <w:ind w:left="1134"/>
        <w:rPr>
          <w:rFonts w:asciiTheme="minorHAnsi" w:hAnsiTheme="minorHAnsi" w:cstheme="minorHAnsi"/>
          <w:color w:val="333333"/>
          <w:sz w:val="22"/>
          <w:szCs w:val="22"/>
        </w:rPr>
      </w:pPr>
      <w:r w:rsidRPr="00774DAB">
        <w:rPr>
          <w:rFonts w:ascii="Arial" w:hAnsi="Arial" w:cs="Arial"/>
          <w:color w:val="333333"/>
          <w:sz w:val="22"/>
          <w:szCs w:val="22"/>
        </w:rPr>
        <w:t>For more information relating to keeping children safe online from sexual exploitation and abuse you can visit our </w:t>
      </w:r>
      <w:hyperlink r:id="rId22" w:tgtFrame="_blank" w:history="1">
        <w:r w:rsidRPr="00774DAB">
          <w:rPr>
            <w:rStyle w:val="Hyperlink"/>
            <w:rFonts w:ascii="Arial" w:hAnsi="Arial" w:cs="Arial"/>
            <w:color w:val="3070AB"/>
            <w:sz w:val="22"/>
            <w:szCs w:val="22"/>
            <w:u w:val="none"/>
          </w:rPr>
          <w:t>CEOP Education website for professionals</w:t>
        </w:r>
      </w:hyperlink>
      <w:r w:rsidRPr="00774DAB">
        <w:rPr>
          <w:rFonts w:ascii="Arial" w:hAnsi="Arial" w:cs="Arial"/>
          <w:color w:val="333333"/>
          <w:sz w:val="22"/>
          <w:szCs w:val="22"/>
        </w:rPr>
        <w:t>.</w:t>
      </w:r>
    </w:p>
    <w:p w14:paraId="76D4B9DC" w14:textId="77777777" w:rsidR="00B509C3" w:rsidRPr="00C16BAD" w:rsidRDefault="00B509C3" w:rsidP="006A4C4D">
      <w:pPr>
        <w:rPr>
          <w:rFonts w:cstheme="minorHAnsi"/>
          <w:b/>
          <w:bCs/>
          <w:sz w:val="22"/>
          <w:szCs w:val="22"/>
        </w:rPr>
      </w:pPr>
    </w:p>
    <w:p w14:paraId="572EC758" w14:textId="2AEFA94F" w:rsidR="00FB7C48" w:rsidRPr="002B74F4" w:rsidRDefault="007739AD" w:rsidP="00985FC5">
      <w:pPr>
        <w:pStyle w:val="ListParagraph"/>
        <w:numPr>
          <w:ilvl w:val="0"/>
          <w:numId w:val="2"/>
        </w:numPr>
        <w:spacing w:line="360" w:lineRule="auto"/>
        <w:ind w:left="567" w:hanging="578"/>
        <w:rPr>
          <w:rFonts w:ascii="Arial" w:hAnsi="Arial" w:cs="Arial"/>
          <w:b/>
          <w:bCs/>
          <w:sz w:val="22"/>
          <w:szCs w:val="22"/>
        </w:rPr>
      </w:pPr>
      <w:r w:rsidRPr="002B74F4">
        <w:rPr>
          <w:rFonts w:ascii="Arial" w:hAnsi="Arial" w:cs="Arial"/>
          <w:b/>
          <w:bCs/>
          <w:sz w:val="22"/>
          <w:szCs w:val="22"/>
        </w:rPr>
        <w:t>Linked</w:t>
      </w:r>
      <w:r w:rsidR="00FB7C48" w:rsidRPr="002B74F4">
        <w:rPr>
          <w:rFonts w:ascii="Arial" w:hAnsi="Arial" w:cs="Arial"/>
          <w:b/>
          <w:bCs/>
          <w:sz w:val="22"/>
          <w:szCs w:val="22"/>
        </w:rPr>
        <w:t xml:space="preserve"> policies </w:t>
      </w:r>
      <w:r w:rsidR="009C3112" w:rsidRPr="00164DCE">
        <w:rPr>
          <w:rFonts w:ascii="Arial" w:hAnsi="Arial" w:cs="Arial"/>
          <w:b/>
          <w:bCs/>
          <w:color w:val="FF0000"/>
          <w:sz w:val="22"/>
          <w:szCs w:val="22"/>
        </w:rPr>
        <w:t>add and delete as reflective of policies in your school</w:t>
      </w:r>
    </w:p>
    <w:p w14:paraId="16C23A0A" w14:textId="28B459D1" w:rsidR="00AF3E9E" w:rsidRPr="002B74F4" w:rsidRDefault="00FB7C48" w:rsidP="00985FC5">
      <w:pPr>
        <w:spacing w:line="360" w:lineRule="auto"/>
        <w:ind w:firstLine="567"/>
        <w:rPr>
          <w:rFonts w:ascii="Arial" w:hAnsi="Arial" w:cs="Arial"/>
          <w:sz w:val="22"/>
          <w:szCs w:val="22"/>
        </w:rPr>
      </w:pPr>
      <w:r w:rsidRPr="002B74F4">
        <w:rPr>
          <w:rFonts w:ascii="Arial" w:hAnsi="Arial" w:cs="Arial"/>
          <w:sz w:val="22"/>
          <w:szCs w:val="22"/>
        </w:rPr>
        <w:t xml:space="preserve">This </w:t>
      </w:r>
      <w:r w:rsidR="000E447F" w:rsidRPr="002B74F4">
        <w:rPr>
          <w:rFonts w:ascii="Arial" w:hAnsi="Arial" w:cs="Arial"/>
          <w:sz w:val="22"/>
          <w:szCs w:val="22"/>
        </w:rPr>
        <w:t xml:space="preserve">overarching </w:t>
      </w:r>
      <w:r w:rsidRPr="002B74F4">
        <w:rPr>
          <w:rFonts w:ascii="Arial" w:hAnsi="Arial" w:cs="Arial"/>
          <w:sz w:val="22"/>
          <w:szCs w:val="22"/>
        </w:rPr>
        <w:t>p</w:t>
      </w:r>
      <w:r w:rsidR="00AF3E9E" w:rsidRPr="002B74F4">
        <w:rPr>
          <w:rFonts w:ascii="Arial" w:hAnsi="Arial" w:cs="Arial"/>
          <w:sz w:val="22"/>
          <w:szCs w:val="22"/>
        </w:rPr>
        <w:t xml:space="preserve">olicy </w:t>
      </w:r>
      <w:r w:rsidRPr="002B74F4">
        <w:rPr>
          <w:rFonts w:ascii="Arial" w:hAnsi="Arial" w:cs="Arial"/>
          <w:sz w:val="22"/>
          <w:szCs w:val="22"/>
        </w:rPr>
        <w:t>is supplemented</w:t>
      </w:r>
      <w:r w:rsidR="00AF3E9E" w:rsidRPr="002B74F4">
        <w:rPr>
          <w:rFonts w:ascii="Arial" w:hAnsi="Arial" w:cs="Arial"/>
          <w:sz w:val="22"/>
          <w:szCs w:val="22"/>
        </w:rPr>
        <w:t xml:space="preserve"> with</w:t>
      </w:r>
      <w:r w:rsidR="00FC24E0" w:rsidRPr="002B74F4">
        <w:rPr>
          <w:rFonts w:ascii="Arial" w:hAnsi="Arial" w:cs="Arial"/>
          <w:sz w:val="22"/>
          <w:szCs w:val="22"/>
        </w:rPr>
        <w:t xml:space="preserve"> the following policies:</w:t>
      </w:r>
    </w:p>
    <w:p w14:paraId="748E891E" w14:textId="77777777" w:rsidR="00FC24E0" w:rsidRPr="002B74F4" w:rsidRDefault="00FC24E0" w:rsidP="00985FC5">
      <w:pPr>
        <w:pStyle w:val="ListParagraph"/>
        <w:spacing w:line="360" w:lineRule="auto"/>
        <w:ind w:left="1134" w:hanging="567"/>
        <w:rPr>
          <w:rFonts w:ascii="Arial" w:hAnsi="Arial" w:cs="Arial"/>
          <w:b/>
          <w:bCs/>
          <w:sz w:val="22"/>
          <w:szCs w:val="22"/>
        </w:rPr>
      </w:pPr>
      <w:r w:rsidRPr="002B74F4">
        <w:rPr>
          <w:rFonts w:ascii="Arial" w:hAnsi="Arial" w:cs="Arial"/>
          <w:b/>
          <w:bCs/>
          <w:sz w:val="22"/>
          <w:szCs w:val="22"/>
        </w:rPr>
        <w:t>DHMAT Central Policies</w:t>
      </w:r>
    </w:p>
    <w:p w14:paraId="531C4ABD" w14:textId="61BCA91B" w:rsidR="00FC24E0" w:rsidRPr="002B74F4" w:rsidRDefault="00E66F25" w:rsidP="00985FC5">
      <w:pPr>
        <w:pStyle w:val="ListParagraph"/>
        <w:numPr>
          <w:ilvl w:val="0"/>
          <w:numId w:val="23"/>
        </w:numPr>
        <w:spacing w:line="360" w:lineRule="auto"/>
        <w:ind w:left="1134" w:hanging="567"/>
        <w:rPr>
          <w:rFonts w:ascii="Arial" w:hAnsi="Arial" w:cs="Arial"/>
          <w:sz w:val="22"/>
          <w:szCs w:val="22"/>
        </w:rPr>
      </w:pPr>
      <w:r w:rsidRPr="002B74F4">
        <w:rPr>
          <w:rFonts w:ascii="Arial" w:hAnsi="Arial" w:cs="Arial"/>
          <w:sz w:val="22"/>
          <w:szCs w:val="22"/>
        </w:rPr>
        <w:t>DH</w:t>
      </w:r>
      <w:r w:rsidR="00AF3E9E" w:rsidRPr="002B74F4">
        <w:rPr>
          <w:rFonts w:ascii="Arial" w:hAnsi="Arial" w:cs="Arial"/>
          <w:sz w:val="22"/>
          <w:szCs w:val="22"/>
        </w:rPr>
        <w:t xml:space="preserve">MAT Central Safeguarding and Child Protection Policy </w:t>
      </w:r>
      <w:r w:rsidR="006C325B" w:rsidRPr="002B74F4">
        <w:rPr>
          <w:rFonts w:ascii="Arial" w:hAnsi="Arial" w:cs="Arial"/>
          <w:sz w:val="22"/>
          <w:szCs w:val="22"/>
        </w:rPr>
        <w:t xml:space="preserve">and </w:t>
      </w:r>
      <w:r w:rsidR="006C325B" w:rsidRPr="002B74F4">
        <w:rPr>
          <w:rFonts w:ascii="Arial" w:hAnsi="Arial" w:cs="Arial"/>
          <w:color w:val="000000" w:themeColor="text1"/>
          <w:sz w:val="22"/>
          <w:szCs w:val="22"/>
        </w:rPr>
        <w:t xml:space="preserve">Quality </w:t>
      </w:r>
      <w:r w:rsidR="002B74F4" w:rsidRPr="002B74F4">
        <w:rPr>
          <w:rFonts w:ascii="Arial" w:hAnsi="Arial" w:cs="Arial"/>
          <w:color w:val="000000" w:themeColor="text1"/>
          <w:sz w:val="22"/>
          <w:szCs w:val="22"/>
        </w:rPr>
        <w:t xml:space="preserve">   </w:t>
      </w:r>
      <w:r w:rsidR="002B74F4">
        <w:rPr>
          <w:rFonts w:ascii="Arial" w:hAnsi="Arial" w:cs="Arial"/>
          <w:color w:val="000000" w:themeColor="text1"/>
          <w:sz w:val="22"/>
          <w:szCs w:val="22"/>
        </w:rPr>
        <w:t xml:space="preserve">   </w:t>
      </w:r>
      <w:r w:rsidR="006C325B" w:rsidRPr="002B74F4">
        <w:rPr>
          <w:rFonts w:ascii="Arial" w:hAnsi="Arial" w:cs="Arial"/>
          <w:color w:val="000000" w:themeColor="text1"/>
          <w:sz w:val="22"/>
          <w:szCs w:val="22"/>
        </w:rPr>
        <w:t xml:space="preserve">Assurance cycle </w:t>
      </w:r>
    </w:p>
    <w:p w14:paraId="42368196" w14:textId="3ECCD536" w:rsidR="00A10CC3" w:rsidRPr="002B74F4" w:rsidRDefault="00E66F25" w:rsidP="00985FC5">
      <w:pPr>
        <w:pStyle w:val="ListParagraph"/>
        <w:numPr>
          <w:ilvl w:val="0"/>
          <w:numId w:val="23"/>
        </w:numPr>
        <w:spacing w:line="360" w:lineRule="auto"/>
        <w:ind w:left="1134" w:hanging="567"/>
        <w:rPr>
          <w:rFonts w:ascii="Arial" w:hAnsi="Arial" w:cs="Arial"/>
          <w:sz w:val="22"/>
          <w:szCs w:val="22"/>
        </w:rPr>
      </w:pPr>
      <w:r w:rsidRPr="002B74F4">
        <w:rPr>
          <w:rFonts w:ascii="Arial" w:hAnsi="Arial" w:cs="Arial"/>
          <w:sz w:val="22"/>
          <w:szCs w:val="22"/>
        </w:rPr>
        <w:t xml:space="preserve">DHMAT </w:t>
      </w:r>
      <w:r w:rsidR="00D029D9" w:rsidRPr="002B74F4">
        <w:rPr>
          <w:rFonts w:ascii="Arial" w:hAnsi="Arial" w:cs="Arial"/>
          <w:sz w:val="22"/>
          <w:szCs w:val="22"/>
        </w:rPr>
        <w:t xml:space="preserve">Safer </w:t>
      </w:r>
      <w:r w:rsidR="00A10CC3" w:rsidRPr="002B74F4">
        <w:rPr>
          <w:rFonts w:ascii="Arial" w:hAnsi="Arial" w:cs="Arial"/>
          <w:sz w:val="22"/>
          <w:szCs w:val="22"/>
        </w:rPr>
        <w:t>Recruitment Policy</w:t>
      </w:r>
    </w:p>
    <w:p w14:paraId="501FE717" w14:textId="5AF867EE" w:rsidR="00AF3E9E" w:rsidRPr="002B74F4" w:rsidRDefault="0093292B" w:rsidP="00985FC5">
      <w:pPr>
        <w:pStyle w:val="ListParagraph"/>
        <w:numPr>
          <w:ilvl w:val="0"/>
          <w:numId w:val="23"/>
        </w:numPr>
        <w:spacing w:line="360" w:lineRule="auto"/>
        <w:ind w:left="1134" w:hanging="567"/>
        <w:rPr>
          <w:rFonts w:ascii="Arial" w:hAnsi="Arial" w:cs="Arial"/>
          <w:sz w:val="22"/>
          <w:szCs w:val="22"/>
        </w:rPr>
      </w:pPr>
      <w:r w:rsidRPr="002B74F4">
        <w:rPr>
          <w:rFonts w:ascii="Arial" w:hAnsi="Arial" w:cs="Arial"/>
          <w:sz w:val="22"/>
          <w:szCs w:val="22"/>
        </w:rPr>
        <w:t xml:space="preserve">DHMAT </w:t>
      </w:r>
      <w:r w:rsidR="00AF3E9E" w:rsidRPr="002B74F4">
        <w:rPr>
          <w:rFonts w:ascii="Arial" w:hAnsi="Arial" w:cs="Arial"/>
          <w:sz w:val="22"/>
          <w:szCs w:val="22"/>
        </w:rPr>
        <w:t>Staff Code of Conduct</w:t>
      </w:r>
    </w:p>
    <w:p w14:paraId="60EE4E6C" w14:textId="1D2BF77E" w:rsidR="00A10CC3" w:rsidRPr="002B74F4" w:rsidRDefault="00E66F25" w:rsidP="00985FC5">
      <w:pPr>
        <w:pStyle w:val="ListParagraph"/>
        <w:numPr>
          <w:ilvl w:val="0"/>
          <w:numId w:val="23"/>
        </w:numPr>
        <w:spacing w:line="360" w:lineRule="auto"/>
        <w:ind w:left="1134" w:hanging="567"/>
        <w:rPr>
          <w:rFonts w:ascii="Arial" w:hAnsi="Arial" w:cs="Arial"/>
          <w:sz w:val="22"/>
          <w:szCs w:val="22"/>
        </w:rPr>
      </w:pPr>
      <w:r w:rsidRPr="002B74F4">
        <w:rPr>
          <w:rFonts w:ascii="Arial" w:hAnsi="Arial" w:cs="Arial"/>
          <w:sz w:val="22"/>
          <w:szCs w:val="22"/>
        </w:rPr>
        <w:lastRenderedPageBreak/>
        <w:t xml:space="preserve">DHMAT </w:t>
      </w:r>
      <w:r w:rsidR="00A10CC3" w:rsidRPr="002B74F4">
        <w:rPr>
          <w:rFonts w:ascii="Arial" w:hAnsi="Arial" w:cs="Arial"/>
          <w:sz w:val="22"/>
          <w:szCs w:val="22"/>
        </w:rPr>
        <w:t>Allegations of abuse policy</w:t>
      </w:r>
    </w:p>
    <w:p w14:paraId="0ECC3382" w14:textId="1ACC2FF2" w:rsidR="00AD77AB" w:rsidRPr="002B74F4" w:rsidRDefault="00E66F25" w:rsidP="00985FC5">
      <w:pPr>
        <w:pStyle w:val="ListParagraph"/>
        <w:numPr>
          <w:ilvl w:val="0"/>
          <w:numId w:val="23"/>
        </w:numPr>
        <w:tabs>
          <w:tab w:val="left" w:pos="1418"/>
        </w:tabs>
        <w:spacing w:line="360" w:lineRule="auto"/>
        <w:ind w:left="1134" w:hanging="567"/>
        <w:rPr>
          <w:rFonts w:ascii="Arial" w:hAnsi="Arial" w:cs="Arial"/>
          <w:sz w:val="22"/>
          <w:szCs w:val="22"/>
        </w:rPr>
      </w:pPr>
      <w:r w:rsidRPr="002B74F4">
        <w:rPr>
          <w:rFonts w:ascii="Arial" w:hAnsi="Arial" w:cs="Arial"/>
          <w:sz w:val="22"/>
          <w:szCs w:val="22"/>
        </w:rPr>
        <w:t xml:space="preserve">DHMAT </w:t>
      </w:r>
      <w:r w:rsidR="00AD77AB" w:rsidRPr="002B74F4">
        <w:rPr>
          <w:rFonts w:ascii="Arial" w:hAnsi="Arial" w:cs="Arial"/>
          <w:sz w:val="22"/>
          <w:szCs w:val="22"/>
        </w:rPr>
        <w:t>Whistleblowing Policy</w:t>
      </w:r>
    </w:p>
    <w:p w14:paraId="1B32BE30" w14:textId="08B937F7" w:rsidR="00AF3E9E" w:rsidRPr="002B74F4" w:rsidRDefault="0093292B" w:rsidP="00985FC5">
      <w:pPr>
        <w:pStyle w:val="ListParagraph"/>
        <w:numPr>
          <w:ilvl w:val="0"/>
          <w:numId w:val="23"/>
        </w:numPr>
        <w:tabs>
          <w:tab w:val="left" w:pos="1418"/>
        </w:tabs>
        <w:spacing w:line="360" w:lineRule="auto"/>
        <w:ind w:left="1134" w:hanging="567"/>
        <w:rPr>
          <w:rFonts w:ascii="Arial" w:hAnsi="Arial" w:cs="Arial"/>
          <w:sz w:val="22"/>
          <w:szCs w:val="22"/>
        </w:rPr>
      </w:pPr>
      <w:r w:rsidRPr="002B74F4">
        <w:rPr>
          <w:rFonts w:ascii="Arial" w:hAnsi="Arial" w:cs="Arial"/>
          <w:sz w:val="22"/>
          <w:szCs w:val="22"/>
        </w:rPr>
        <w:t>DMHAT</w:t>
      </w:r>
      <w:r w:rsidR="00AF3E9E" w:rsidRPr="002B74F4">
        <w:rPr>
          <w:rFonts w:ascii="Arial" w:hAnsi="Arial" w:cs="Arial"/>
          <w:sz w:val="22"/>
          <w:szCs w:val="22"/>
        </w:rPr>
        <w:t xml:space="preserve"> Low</w:t>
      </w:r>
      <w:r w:rsidR="00AD77AB" w:rsidRPr="002B74F4">
        <w:rPr>
          <w:rFonts w:ascii="Arial" w:hAnsi="Arial" w:cs="Arial"/>
          <w:sz w:val="22"/>
          <w:szCs w:val="22"/>
        </w:rPr>
        <w:t>-</w:t>
      </w:r>
      <w:r w:rsidR="00AF3E9E" w:rsidRPr="002B74F4">
        <w:rPr>
          <w:rFonts w:ascii="Arial" w:hAnsi="Arial" w:cs="Arial"/>
          <w:sz w:val="22"/>
          <w:szCs w:val="22"/>
        </w:rPr>
        <w:t>Level Concerns Policy</w:t>
      </w:r>
    </w:p>
    <w:p w14:paraId="069E9A69" w14:textId="2375F3B7" w:rsidR="00FC24E0" w:rsidRPr="002B74F4" w:rsidRDefault="00FC24E0" w:rsidP="00985FC5">
      <w:pPr>
        <w:pStyle w:val="ListParagraph"/>
        <w:spacing w:line="360" w:lineRule="auto"/>
        <w:ind w:hanging="153"/>
        <w:rPr>
          <w:rFonts w:ascii="Arial" w:hAnsi="Arial" w:cs="Arial"/>
          <w:b/>
          <w:bCs/>
          <w:sz w:val="22"/>
          <w:szCs w:val="22"/>
        </w:rPr>
      </w:pPr>
      <w:r w:rsidRPr="002B74F4">
        <w:rPr>
          <w:rFonts w:ascii="Arial" w:hAnsi="Arial" w:cs="Arial"/>
          <w:b/>
          <w:bCs/>
          <w:sz w:val="22"/>
          <w:szCs w:val="22"/>
        </w:rPr>
        <w:t>Local Academy Policies</w:t>
      </w:r>
    </w:p>
    <w:p w14:paraId="32FCBC9F" w14:textId="3AC26159" w:rsidR="007739AD" w:rsidRPr="002B74F4" w:rsidRDefault="007739AD" w:rsidP="00985FC5">
      <w:pPr>
        <w:pStyle w:val="ListParagraph"/>
        <w:numPr>
          <w:ilvl w:val="0"/>
          <w:numId w:val="30"/>
        </w:numPr>
        <w:spacing w:line="360" w:lineRule="auto"/>
        <w:ind w:left="1134" w:hanging="567"/>
        <w:rPr>
          <w:rFonts w:ascii="Arial" w:hAnsi="Arial" w:cs="Arial"/>
          <w:color w:val="000000" w:themeColor="text1"/>
          <w:sz w:val="22"/>
          <w:szCs w:val="22"/>
        </w:rPr>
      </w:pPr>
      <w:r w:rsidRPr="002B74F4">
        <w:rPr>
          <w:rFonts w:ascii="Arial" w:hAnsi="Arial" w:cs="Arial"/>
          <w:color w:val="000000" w:themeColor="text1"/>
          <w:sz w:val="22"/>
          <w:szCs w:val="22"/>
        </w:rPr>
        <w:t xml:space="preserve">Prevent Policy </w:t>
      </w:r>
    </w:p>
    <w:p w14:paraId="50903B51" w14:textId="30054934" w:rsidR="003860A8" w:rsidRPr="007E73E4" w:rsidRDefault="00A10CC3" w:rsidP="007E73E4">
      <w:pPr>
        <w:pStyle w:val="ListParagraph"/>
        <w:numPr>
          <w:ilvl w:val="0"/>
          <w:numId w:val="30"/>
        </w:numPr>
        <w:spacing w:line="360" w:lineRule="auto"/>
        <w:ind w:left="1134" w:hanging="567"/>
        <w:rPr>
          <w:rFonts w:ascii="Arial" w:hAnsi="Arial" w:cs="Arial"/>
          <w:sz w:val="22"/>
          <w:szCs w:val="22"/>
        </w:rPr>
      </w:pPr>
      <w:r w:rsidRPr="002B74F4">
        <w:rPr>
          <w:rFonts w:ascii="Arial" w:hAnsi="Arial" w:cs="Arial"/>
          <w:sz w:val="22"/>
          <w:szCs w:val="22"/>
        </w:rPr>
        <w:t>Online Safety</w:t>
      </w:r>
      <w:r w:rsidR="00AD77AB" w:rsidRPr="002B74F4">
        <w:rPr>
          <w:rFonts w:ascii="Arial" w:hAnsi="Arial" w:cs="Arial"/>
          <w:sz w:val="22"/>
          <w:szCs w:val="22"/>
        </w:rPr>
        <w:t xml:space="preserve"> Policy</w:t>
      </w:r>
      <w:r w:rsidR="0093292B" w:rsidRPr="007E73E4">
        <w:rPr>
          <w:rFonts w:ascii="Arial" w:hAnsi="Arial" w:cs="Arial"/>
          <w:sz w:val="22"/>
          <w:szCs w:val="22"/>
        </w:rPr>
        <w:t xml:space="preserve"> </w:t>
      </w:r>
    </w:p>
    <w:p w14:paraId="5B8CB305" w14:textId="038641A0" w:rsidR="00AD77AB" w:rsidRPr="00985FC5" w:rsidRDefault="00AD77AB" w:rsidP="00985FC5">
      <w:pPr>
        <w:pStyle w:val="ListParagraph"/>
        <w:numPr>
          <w:ilvl w:val="0"/>
          <w:numId w:val="30"/>
        </w:numPr>
        <w:spacing w:line="360" w:lineRule="auto"/>
        <w:ind w:left="1134" w:hanging="567"/>
        <w:rPr>
          <w:rFonts w:ascii="Arial" w:hAnsi="Arial" w:cs="Arial"/>
          <w:sz w:val="22"/>
          <w:szCs w:val="22"/>
        </w:rPr>
      </w:pPr>
      <w:r w:rsidRPr="00985FC5">
        <w:rPr>
          <w:rFonts w:ascii="Arial" w:hAnsi="Arial" w:cs="Arial"/>
          <w:sz w:val="22"/>
          <w:szCs w:val="22"/>
        </w:rPr>
        <w:t>Anti-bullying policy</w:t>
      </w:r>
    </w:p>
    <w:p w14:paraId="2BF94F51" w14:textId="041561F5" w:rsidR="003860A8" w:rsidRPr="002B74F4" w:rsidRDefault="0093292B" w:rsidP="00985FC5">
      <w:pPr>
        <w:pStyle w:val="ListParagraph"/>
        <w:numPr>
          <w:ilvl w:val="0"/>
          <w:numId w:val="30"/>
        </w:numPr>
        <w:spacing w:line="360" w:lineRule="auto"/>
        <w:ind w:left="1134" w:hanging="567"/>
        <w:rPr>
          <w:rFonts w:ascii="Arial" w:hAnsi="Arial" w:cs="Arial"/>
          <w:sz w:val="22"/>
          <w:szCs w:val="22"/>
        </w:rPr>
      </w:pPr>
      <w:r w:rsidRPr="002B74F4">
        <w:rPr>
          <w:rFonts w:ascii="Arial" w:hAnsi="Arial" w:cs="Arial"/>
          <w:sz w:val="22"/>
          <w:szCs w:val="22"/>
        </w:rPr>
        <w:t xml:space="preserve">Relationships and </w:t>
      </w:r>
      <w:r w:rsidR="006C325B" w:rsidRPr="002B74F4">
        <w:rPr>
          <w:rFonts w:ascii="Arial" w:hAnsi="Arial" w:cs="Arial"/>
          <w:sz w:val="22"/>
          <w:szCs w:val="22"/>
        </w:rPr>
        <w:t>S</w:t>
      </w:r>
      <w:r w:rsidRPr="002B74F4">
        <w:rPr>
          <w:rFonts w:ascii="Arial" w:hAnsi="Arial" w:cs="Arial"/>
          <w:sz w:val="22"/>
          <w:szCs w:val="22"/>
        </w:rPr>
        <w:t xml:space="preserve">ex </w:t>
      </w:r>
      <w:r w:rsidR="006C325B" w:rsidRPr="002B74F4">
        <w:rPr>
          <w:rFonts w:ascii="Arial" w:hAnsi="Arial" w:cs="Arial"/>
          <w:sz w:val="22"/>
          <w:szCs w:val="22"/>
        </w:rPr>
        <w:t>E</w:t>
      </w:r>
      <w:r w:rsidRPr="002B74F4">
        <w:rPr>
          <w:rFonts w:ascii="Arial" w:hAnsi="Arial" w:cs="Arial"/>
          <w:sz w:val="22"/>
          <w:szCs w:val="22"/>
        </w:rPr>
        <w:t>ducation policy</w:t>
      </w:r>
      <w:r w:rsidR="00D23763" w:rsidRPr="002B74F4">
        <w:rPr>
          <w:rFonts w:ascii="Arial" w:hAnsi="Arial" w:cs="Arial"/>
          <w:sz w:val="22"/>
          <w:szCs w:val="22"/>
        </w:rPr>
        <w:t xml:space="preserve"> (and PSHE Curriculum overview)</w:t>
      </w:r>
    </w:p>
    <w:p w14:paraId="4CE469C8" w14:textId="38CF82EA" w:rsidR="00681098" w:rsidRPr="002B74F4" w:rsidRDefault="00681098" w:rsidP="00985FC5">
      <w:pPr>
        <w:pStyle w:val="ListParagraph"/>
        <w:numPr>
          <w:ilvl w:val="0"/>
          <w:numId w:val="30"/>
        </w:numPr>
        <w:spacing w:line="360" w:lineRule="auto"/>
        <w:ind w:left="1134" w:hanging="567"/>
        <w:rPr>
          <w:rFonts w:ascii="Arial" w:hAnsi="Arial" w:cs="Arial"/>
          <w:sz w:val="22"/>
          <w:szCs w:val="22"/>
        </w:rPr>
      </w:pPr>
      <w:r w:rsidRPr="002B74F4">
        <w:rPr>
          <w:rFonts w:ascii="Arial" w:hAnsi="Arial" w:cs="Arial"/>
          <w:sz w:val="22"/>
          <w:szCs w:val="22"/>
        </w:rPr>
        <w:t>Mental Well-being Policy</w:t>
      </w:r>
    </w:p>
    <w:p w14:paraId="0DBE47D0" w14:textId="77777777" w:rsidR="003860A8" w:rsidRPr="002B74F4" w:rsidRDefault="003860A8" w:rsidP="00985FC5">
      <w:pPr>
        <w:pStyle w:val="ListParagraph"/>
        <w:numPr>
          <w:ilvl w:val="0"/>
          <w:numId w:val="30"/>
        </w:numPr>
        <w:spacing w:line="360" w:lineRule="auto"/>
        <w:ind w:left="1134" w:hanging="567"/>
        <w:rPr>
          <w:rFonts w:ascii="Arial" w:hAnsi="Arial" w:cs="Arial"/>
          <w:sz w:val="22"/>
          <w:szCs w:val="22"/>
        </w:rPr>
      </w:pPr>
      <w:r w:rsidRPr="002B74F4">
        <w:rPr>
          <w:rFonts w:ascii="Arial" w:hAnsi="Arial" w:cs="Arial"/>
          <w:sz w:val="22"/>
          <w:szCs w:val="22"/>
        </w:rPr>
        <w:t xml:space="preserve">Educational Visits Policy </w:t>
      </w:r>
    </w:p>
    <w:p w14:paraId="3CF15BE6" w14:textId="77777777" w:rsidR="003860A8" w:rsidRPr="002B74F4" w:rsidRDefault="003860A8" w:rsidP="00985FC5">
      <w:pPr>
        <w:pStyle w:val="ListParagraph"/>
        <w:numPr>
          <w:ilvl w:val="0"/>
          <w:numId w:val="30"/>
        </w:numPr>
        <w:spacing w:line="360" w:lineRule="auto"/>
        <w:ind w:left="1134" w:hanging="567"/>
        <w:rPr>
          <w:rFonts w:ascii="Arial" w:hAnsi="Arial" w:cs="Arial"/>
          <w:sz w:val="22"/>
          <w:szCs w:val="22"/>
        </w:rPr>
      </w:pPr>
      <w:r w:rsidRPr="002B74F4">
        <w:rPr>
          <w:rFonts w:ascii="Arial" w:hAnsi="Arial" w:cs="Arial"/>
          <w:sz w:val="22"/>
          <w:szCs w:val="22"/>
        </w:rPr>
        <w:t>Attendance Policy</w:t>
      </w:r>
    </w:p>
    <w:p w14:paraId="29DBF72B" w14:textId="66D48067" w:rsidR="003860A8" w:rsidRPr="002B74F4" w:rsidRDefault="003860A8" w:rsidP="00985FC5">
      <w:pPr>
        <w:pStyle w:val="ListParagraph"/>
        <w:numPr>
          <w:ilvl w:val="0"/>
          <w:numId w:val="30"/>
        </w:numPr>
        <w:spacing w:line="360" w:lineRule="auto"/>
        <w:ind w:left="1134" w:hanging="567"/>
        <w:rPr>
          <w:rFonts w:ascii="Arial" w:hAnsi="Arial" w:cs="Arial"/>
          <w:sz w:val="22"/>
          <w:szCs w:val="22"/>
        </w:rPr>
      </w:pPr>
      <w:r w:rsidRPr="002B74F4">
        <w:rPr>
          <w:rFonts w:ascii="Arial" w:hAnsi="Arial" w:cs="Arial"/>
          <w:sz w:val="22"/>
          <w:szCs w:val="22"/>
        </w:rPr>
        <w:t xml:space="preserve">Behaviour Management &amp; </w:t>
      </w:r>
      <w:r w:rsidR="00D23763" w:rsidRPr="002B74F4">
        <w:rPr>
          <w:rFonts w:ascii="Arial" w:hAnsi="Arial" w:cs="Arial"/>
          <w:sz w:val="22"/>
          <w:szCs w:val="22"/>
        </w:rPr>
        <w:t>Positive Physical Handling policy</w:t>
      </w:r>
      <w:r w:rsidRPr="002B74F4">
        <w:rPr>
          <w:rFonts w:ascii="Arial" w:hAnsi="Arial" w:cs="Arial"/>
          <w:sz w:val="22"/>
          <w:szCs w:val="22"/>
        </w:rPr>
        <w:t xml:space="preserve"> </w:t>
      </w:r>
    </w:p>
    <w:p w14:paraId="1A7828DE" w14:textId="77777777" w:rsidR="00985FC5" w:rsidRPr="002B74F4" w:rsidRDefault="00985FC5" w:rsidP="00985FC5">
      <w:pPr>
        <w:pStyle w:val="BodyText2"/>
        <w:spacing w:after="0" w:line="360" w:lineRule="auto"/>
        <w:ind w:left="1134"/>
        <w:rPr>
          <w:rFonts w:ascii="Arial" w:hAnsi="Arial" w:cs="Arial"/>
          <w:b w:val="0"/>
          <w:sz w:val="22"/>
          <w:szCs w:val="22"/>
        </w:rPr>
      </w:pPr>
    </w:p>
    <w:p w14:paraId="00F0C259" w14:textId="0C44C308" w:rsidR="008B6F8F" w:rsidRPr="00985FC5" w:rsidRDefault="008B6F8F" w:rsidP="00985FC5">
      <w:pPr>
        <w:pStyle w:val="ListParagraph"/>
        <w:numPr>
          <w:ilvl w:val="0"/>
          <w:numId w:val="2"/>
        </w:numPr>
        <w:spacing w:line="360" w:lineRule="auto"/>
        <w:ind w:left="567" w:hanging="567"/>
        <w:rPr>
          <w:rFonts w:ascii="Arial" w:hAnsi="Arial" w:cs="Arial"/>
          <w:b/>
          <w:bCs/>
          <w:sz w:val="22"/>
          <w:szCs w:val="22"/>
        </w:rPr>
      </w:pPr>
      <w:r w:rsidRPr="00985FC5">
        <w:rPr>
          <w:rFonts w:ascii="Arial" w:hAnsi="Arial" w:cs="Arial"/>
          <w:b/>
          <w:bCs/>
          <w:sz w:val="22"/>
          <w:szCs w:val="22"/>
        </w:rPr>
        <w:t xml:space="preserve">Safeguarding resources </w:t>
      </w:r>
      <w:r w:rsidR="00AD77AB" w:rsidRPr="00985FC5">
        <w:rPr>
          <w:rFonts w:ascii="Arial" w:hAnsi="Arial" w:cs="Arial"/>
          <w:b/>
          <w:bCs/>
          <w:sz w:val="22"/>
          <w:szCs w:val="22"/>
        </w:rPr>
        <w:t>available to</w:t>
      </w:r>
      <w:r w:rsidRPr="00985FC5">
        <w:rPr>
          <w:rFonts w:ascii="Arial" w:hAnsi="Arial" w:cs="Arial"/>
          <w:b/>
          <w:bCs/>
          <w:sz w:val="22"/>
          <w:szCs w:val="22"/>
        </w:rPr>
        <w:t xml:space="preserve"> DHMAT schools</w:t>
      </w:r>
    </w:p>
    <w:p w14:paraId="44CD54BC" w14:textId="0CB93B25" w:rsidR="005B57C3" w:rsidRPr="00985FC5" w:rsidRDefault="008B6F8F" w:rsidP="00985FC5">
      <w:pPr>
        <w:pStyle w:val="ListParagraph"/>
        <w:numPr>
          <w:ilvl w:val="0"/>
          <w:numId w:val="5"/>
        </w:numPr>
        <w:spacing w:line="360" w:lineRule="auto"/>
        <w:ind w:left="1134" w:hanging="567"/>
        <w:rPr>
          <w:rFonts w:ascii="Arial" w:hAnsi="Arial" w:cs="Arial"/>
          <w:sz w:val="22"/>
          <w:szCs w:val="22"/>
        </w:rPr>
      </w:pPr>
      <w:r w:rsidRPr="00985FC5">
        <w:rPr>
          <w:rFonts w:ascii="Arial" w:hAnsi="Arial" w:cs="Arial"/>
          <w:sz w:val="22"/>
          <w:szCs w:val="22"/>
        </w:rPr>
        <w:t>All staff,</w:t>
      </w:r>
      <w:r w:rsidR="005B57C3" w:rsidRPr="00985FC5">
        <w:rPr>
          <w:rFonts w:ascii="Arial" w:hAnsi="Arial" w:cs="Arial"/>
          <w:sz w:val="22"/>
          <w:szCs w:val="22"/>
        </w:rPr>
        <w:t xml:space="preserve"> in each </w:t>
      </w:r>
      <w:r w:rsidRPr="00985FC5">
        <w:rPr>
          <w:rFonts w:ascii="Arial" w:hAnsi="Arial" w:cs="Arial"/>
          <w:sz w:val="22"/>
          <w:szCs w:val="22"/>
        </w:rPr>
        <w:t>school</w:t>
      </w:r>
      <w:r w:rsidR="005B57C3" w:rsidRPr="00985FC5">
        <w:rPr>
          <w:rFonts w:ascii="Arial" w:hAnsi="Arial" w:cs="Arial"/>
          <w:sz w:val="22"/>
          <w:szCs w:val="22"/>
        </w:rPr>
        <w:t>,</w:t>
      </w:r>
      <w:r w:rsidRPr="00985FC5">
        <w:rPr>
          <w:rFonts w:ascii="Arial" w:hAnsi="Arial" w:cs="Arial"/>
          <w:sz w:val="22"/>
          <w:szCs w:val="22"/>
        </w:rPr>
        <w:t xml:space="preserve"> use MyConcern</w:t>
      </w:r>
      <w:r w:rsidR="005B57C3" w:rsidRPr="00985FC5">
        <w:rPr>
          <w:rFonts w:ascii="Arial" w:hAnsi="Arial" w:cs="Arial"/>
          <w:sz w:val="22"/>
          <w:szCs w:val="22"/>
        </w:rPr>
        <w:t xml:space="preserve"> as the means of reporting and recording concerns about children. </w:t>
      </w:r>
      <w:r w:rsidR="00066D6E" w:rsidRPr="00985FC5">
        <w:rPr>
          <w:rFonts w:ascii="Arial" w:hAnsi="Arial" w:cs="Arial"/>
          <w:sz w:val="22"/>
          <w:szCs w:val="22"/>
        </w:rPr>
        <w:t>(</w:t>
      </w:r>
      <w:r w:rsidR="005B57C3" w:rsidRPr="00985FC5">
        <w:rPr>
          <w:rFonts w:ascii="Arial" w:hAnsi="Arial" w:cs="Arial"/>
          <w:sz w:val="22"/>
          <w:szCs w:val="22"/>
        </w:rPr>
        <w:t>See below under reporting and recording</w:t>
      </w:r>
      <w:r w:rsidR="00066D6E" w:rsidRPr="00985FC5">
        <w:rPr>
          <w:rFonts w:ascii="Arial" w:hAnsi="Arial" w:cs="Arial"/>
          <w:sz w:val="22"/>
          <w:szCs w:val="22"/>
        </w:rPr>
        <w:t>.)</w:t>
      </w:r>
    </w:p>
    <w:p w14:paraId="6CFF03EC" w14:textId="4C5DF951" w:rsidR="005B57C3" w:rsidRPr="00985FC5" w:rsidRDefault="005B57C3" w:rsidP="00985FC5">
      <w:pPr>
        <w:pStyle w:val="ListParagraph"/>
        <w:numPr>
          <w:ilvl w:val="0"/>
          <w:numId w:val="5"/>
        </w:numPr>
        <w:spacing w:line="360" w:lineRule="auto"/>
        <w:ind w:left="1134" w:hanging="567"/>
        <w:rPr>
          <w:rFonts w:ascii="Arial" w:hAnsi="Arial" w:cs="Arial"/>
          <w:sz w:val="22"/>
          <w:szCs w:val="22"/>
        </w:rPr>
      </w:pPr>
      <w:r w:rsidRPr="00985FC5">
        <w:rPr>
          <w:rFonts w:ascii="Arial" w:hAnsi="Arial" w:cs="Arial"/>
          <w:sz w:val="22"/>
          <w:szCs w:val="22"/>
        </w:rPr>
        <w:t xml:space="preserve">On behalf of its schools, </w:t>
      </w:r>
      <w:r w:rsidR="00692DC4" w:rsidRPr="00985FC5">
        <w:rPr>
          <w:rFonts w:ascii="Arial" w:hAnsi="Arial" w:cs="Arial"/>
          <w:sz w:val="22"/>
          <w:szCs w:val="22"/>
        </w:rPr>
        <w:t>t</w:t>
      </w:r>
      <w:r w:rsidRPr="00985FC5">
        <w:rPr>
          <w:rFonts w:ascii="Arial" w:hAnsi="Arial" w:cs="Arial"/>
          <w:sz w:val="22"/>
          <w:szCs w:val="22"/>
        </w:rPr>
        <w:t>he Trust subscribes to a range of services from The Key: for Leaders, for Safeguarding and for Governors.</w:t>
      </w:r>
    </w:p>
    <w:p w14:paraId="2F5CCDA8" w14:textId="3F88247C" w:rsidR="00AD77AB" w:rsidRPr="00985FC5" w:rsidRDefault="005B57C3" w:rsidP="00985FC5">
      <w:pPr>
        <w:pStyle w:val="ListParagraph"/>
        <w:numPr>
          <w:ilvl w:val="0"/>
          <w:numId w:val="5"/>
        </w:numPr>
        <w:spacing w:line="360" w:lineRule="auto"/>
        <w:ind w:left="1134" w:hanging="567"/>
        <w:rPr>
          <w:rFonts w:ascii="Arial" w:hAnsi="Arial" w:cs="Arial"/>
          <w:sz w:val="22"/>
          <w:szCs w:val="22"/>
        </w:rPr>
      </w:pPr>
      <w:r w:rsidRPr="00985FC5">
        <w:rPr>
          <w:rFonts w:ascii="Arial" w:hAnsi="Arial" w:cs="Arial"/>
          <w:sz w:val="22"/>
          <w:szCs w:val="22"/>
        </w:rPr>
        <w:t>Schools use the CPD resources provided by the Key to plan and support professional learning across the school year</w:t>
      </w:r>
      <w:r w:rsidR="0093292B" w:rsidRPr="00985FC5">
        <w:rPr>
          <w:rFonts w:ascii="Arial" w:hAnsi="Arial" w:cs="Arial"/>
          <w:sz w:val="22"/>
          <w:szCs w:val="22"/>
        </w:rPr>
        <w:t>.</w:t>
      </w:r>
    </w:p>
    <w:p w14:paraId="5E69F34A" w14:textId="00031D60" w:rsidR="005B57C3" w:rsidRPr="00985FC5" w:rsidRDefault="00AD77AB" w:rsidP="00985FC5">
      <w:pPr>
        <w:pStyle w:val="ListParagraph"/>
        <w:numPr>
          <w:ilvl w:val="0"/>
          <w:numId w:val="5"/>
        </w:numPr>
        <w:spacing w:line="360" w:lineRule="auto"/>
        <w:ind w:left="1134" w:hanging="567"/>
        <w:rPr>
          <w:rFonts w:ascii="Arial" w:hAnsi="Arial" w:cs="Arial"/>
          <w:sz w:val="22"/>
          <w:szCs w:val="22"/>
        </w:rPr>
      </w:pPr>
      <w:r w:rsidRPr="00985FC5">
        <w:rPr>
          <w:rFonts w:ascii="Arial" w:hAnsi="Arial" w:cs="Arial"/>
          <w:sz w:val="22"/>
          <w:szCs w:val="22"/>
        </w:rPr>
        <w:t>Governors use resources from the Key to support safeguarding monitoring visits to schools.</w:t>
      </w:r>
    </w:p>
    <w:p w14:paraId="4CB22A53" w14:textId="266457C5" w:rsidR="005B57C3" w:rsidRPr="00985FC5" w:rsidRDefault="005B57C3" w:rsidP="00985FC5">
      <w:pPr>
        <w:pStyle w:val="ListParagraph"/>
        <w:numPr>
          <w:ilvl w:val="0"/>
          <w:numId w:val="5"/>
        </w:numPr>
        <w:spacing w:line="360" w:lineRule="auto"/>
        <w:ind w:left="1134" w:hanging="567"/>
        <w:rPr>
          <w:rFonts w:ascii="Arial" w:hAnsi="Arial" w:cs="Arial"/>
          <w:sz w:val="22"/>
          <w:szCs w:val="22"/>
        </w:rPr>
      </w:pPr>
      <w:r w:rsidRPr="00985FC5">
        <w:rPr>
          <w:rFonts w:ascii="Arial" w:hAnsi="Arial" w:cs="Arial"/>
          <w:sz w:val="22"/>
          <w:szCs w:val="22"/>
        </w:rPr>
        <w:t xml:space="preserve">Trust schools use My New Term </w:t>
      </w:r>
      <w:r w:rsidR="006E1579" w:rsidRPr="00985FC5">
        <w:rPr>
          <w:rFonts w:ascii="Arial" w:hAnsi="Arial" w:cs="Arial"/>
          <w:sz w:val="22"/>
          <w:szCs w:val="22"/>
        </w:rPr>
        <w:t>and</w:t>
      </w:r>
      <w:r w:rsidRPr="00985FC5">
        <w:rPr>
          <w:rFonts w:ascii="Arial" w:hAnsi="Arial" w:cs="Arial"/>
          <w:sz w:val="22"/>
          <w:szCs w:val="22"/>
        </w:rPr>
        <w:t xml:space="preserve"> Sentry (Single Central Record software) to support </w:t>
      </w:r>
      <w:r w:rsidR="00066D6E" w:rsidRPr="00985FC5">
        <w:rPr>
          <w:rFonts w:ascii="Arial" w:hAnsi="Arial" w:cs="Arial"/>
          <w:sz w:val="22"/>
          <w:szCs w:val="22"/>
        </w:rPr>
        <w:t>our</w:t>
      </w:r>
      <w:r w:rsidRPr="00985FC5">
        <w:rPr>
          <w:rFonts w:ascii="Arial" w:hAnsi="Arial" w:cs="Arial"/>
          <w:sz w:val="22"/>
          <w:szCs w:val="22"/>
        </w:rPr>
        <w:t xml:space="preserve"> safe</w:t>
      </w:r>
      <w:r w:rsidR="00066D6E" w:rsidRPr="00985FC5">
        <w:rPr>
          <w:rFonts w:ascii="Arial" w:hAnsi="Arial" w:cs="Arial"/>
          <w:sz w:val="22"/>
          <w:szCs w:val="22"/>
        </w:rPr>
        <w:t>r</w:t>
      </w:r>
      <w:r w:rsidRPr="00985FC5">
        <w:rPr>
          <w:rFonts w:ascii="Arial" w:hAnsi="Arial" w:cs="Arial"/>
          <w:sz w:val="22"/>
          <w:szCs w:val="22"/>
        </w:rPr>
        <w:t xml:space="preserve"> recruitment processes</w:t>
      </w:r>
      <w:r w:rsidR="00066D6E" w:rsidRPr="00985FC5">
        <w:rPr>
          <w:rFonts w:ascii="Arial" w:hAnsi="Arial" w:cs="Arial"/>
          <w:sz w:val="22"/>
          <w:szCs w:val="22"/>
        </w:rPr>
        <w:t>.</w:t>
      </w:r>
    </w:p>
    <w:p w14:paraId="40AC4A3A" w14:textId="04152DCE" w:rsidR="0052552F" w:rsidRPr="00985FC5" w:rsidRDefault="00AD77AB" w:rsidP="00985FC5">
      <w:pPr>
        <w:pStyle w:val="ListParagraph"/>
        <w:numPr>
          <w:ilvl w:val="0"/>
          <w:numId w:val="5"/>
        </w:numPr>
        <w:spacing w:line="360" w:lineRule="auto"/>
        <w:ind w:left="1134" w:hanging="567"/>
        <w:rPr>
          <w:rFonts w:ascii="Arial" w:hAnsi="Arial" w:cs="Arial"/>
          <w:sz w:val="22"/>
          <w:szCs w:val="22"/>
        </w:rPr>
      </w:pPr>
      <w:r w:rsidRPr="00985FC5">
        <w:rPr>
          <w:rFonts w:ascii="Arial" w:hAnsi="Arial" w:cs="Arial"/>
          <w:sz w:val="22"/>
          <w:szCs w:val="22"/>
        </w:rPr>
        <w:t xml:space="preserve">Headteachers, DSLs and DDSLs use </w:t>
      </w:r>
      <w:r w:rsidR="0093292B" w:rsidRPr="00985FC5">
        <w:rPr>
          <w:rFonts w:ascii="Arial" w:hAnsi="Arial" w:cs="Arial"/>
          <w:sz w:val="22"/>
          <w:szCs w:val="22"/>
        </w:rPr>
        <w:t xml:space="preserve">resources and updates </w:t>
      </w:r>
      <w:r w:rsidRPr="00985FC5">
        <w:rPr>
          <w:rFonts w:ascii="Arial" w:hAnsi="Arial" w:cs="Arial"/>
          <w:sz w:val="22"/>
          <w:szCs w:val="22"/>
        </w:rPr>
        <w:t xml:space="preserve">provided </w:t>
      </w:r>
      <w:r w:rsidR="00D029D9" w:rsidRPr="00985FC5">
        <w:rPr>
          <w:rFonts w:ascii="Arial" w:hAnsi="Arial" w:cs="Arial"/>
          <w:sz w:val="22"/>
          <w:szCs w:val="22"/>
        </w:rPr>
        <w:t xml:space="preserve">in </w:t>
      </w:r>
      <w:r w:rsidR="00066D6E" w:rsidRPr="00985FC5">
        <w:rPr>
          <w:rFonts w:ascii="Arial" w:hAnsi="Arial" w:cs="Arial"/>
          <w:sz w:val="22"/>
          <w:szCs w:val="22"/>
        </w:rPr>
        <w:t>The ‘DHMAT Safeguarding’ Teams channel.</w:t>
      </w:r>
    </w:p>
    <w:p w14:paraId="797A9ED5" w14:textId="58876939" w:rsidR="00985FC5" w:rsidRDefault="0052552F" w:rsidP="00985FC5">
      <w:pPr>
        <w:pStyle w:val="ListParagraph"/>
        <w:numPr>
          <w:ilvl w:val="0"/>
          <w:numId w:val="5"/>
        </w:numPr>
        <w:spacing w:line="360" w:lineRule="auto"/>
        <w:ind w:left="1134" w:hanging="567"/>
        <w:rPr>
          <w:rFonts w:ascii="Arial" w:hAnsi="Arial" w:cs="Arial"/>
          <w:sz w:val="22"/>
          <w:szCs w:val="22"/>
        </w:rPr>
      </w:pPr>
      <w:r w:rsidRPr="00985FC5">
        <w:rPr>
          <w:rFonts w:ascii="Arial" w:hAnsi="Arial" w:cs="Arial"/>
          <w:sz w:val="22"/>
          <w:szCs w:val="22"/>
        </w:rPr>
        <w:t>Schools maintain close links with their local safeguarding partnership and make use of learning events and resources.</w:t>
      </w:r>
    </w:p>
    <w:p w14:paraId="5883EF7D" w14:textId="0795FCC1" w:rsidR="0052552F" w:rsidRPr="00985FC5" w:rsidRDefault="00985FC5" w:rsidP="00985FC5">
      <w:pPr>
        <w:rPr>
          <w:rFonts w:ascii="Arial" w:hAnsi="Arial" w:cs="Arial"/>
          <w:sz w:val="22"/>
          <w:szCs w:val="22"/>
        </w:rPr>
      </w:pPr>
      <w:r>
        <w:rPr>
          <w:rFonts w:ascii="Arial" w:hAnsi="Arial" w:cs="Arial"/>
          <w:sz w:val="22"/>
          <w:szCs w:val="22"/>
        </w:rPr>
        <w:br w:type="page"/>
      </w:r>
    </w:p>
    <w:p w14:paraId="46170034" w14:textId="77777777" w:rsidR="004B04B2" w:rsidRPr="00C16BAD" w:rsidRDefault="004B04B2" w:rsidP="00731BD6">
      <w:pPr>
        <w:rPr>
          <w:rFonts w:cstheme="minorHAnsi"/>
          <w:b/>
          <w:bCs/>
          <w:sz w:val="22"/>
          <w:szCs w:val="22"/>
        </w:rPr>
      </w:pPr>
    </w:p>
    <w:p w14:paraId="7E8290DA" w14:textId="1DE043BA" w:rsidR="00B500EB" w:rsidRPr="00164DCE" w:rsidRDefault="006C44C7" w:rsidP="00985FC5">
      <w:pPr>
        <w:pStyle w:val="ListParagraph"/>
        <w:numPr>
          <w:ilvl w:val="0"/>
          <w:numId w:val="2"/>
        </w:numPr>
        <w:spacing w:line="360" w:lineRule="auto"/>
        <w:ind w:left="567" w:hanging="567"/>
        <w:rPr>
          <w:rFonts w:ascii="Arial" w:hAnsi="Arial" w:cs="Arial"/>
          <w:b/>
          <w:bCs/>
          <w:color w:val="FF0000"/>
          <w:sz w:val="22"/>
          <w:szCs w:val="22"/>
        </w:rPr>
      </w:pPr>
      <w:r w:rsidRPr="00985FC5">
        <w:rPr>
          <w:rFonts w:ascii="Arial" w:hAnsi="Arial" w:cs="Arial"/>
          <w:b/>
          <w:bCs/>
          <w:sz w:val="22"/>
          <w:szCs w:val="22"/>
        </w:rPr>
        <w:t xml:space="preserve">Local </w:t>
      </w:r>
      <w:r w:rsidR="00B500EB" w:rsidRPr="00985FC5">
        <w:rPr>
          <w:rFonts w:ascii="Arial" w:hAnsi="Arial" w:cs="Arial"/>
          <w:b/>
          <w:bCs/>
          <w:sz w:val="22"/>
          <w:szCs w:val="22"/>
        </w:rPr>
        <w:t>Levels of Need Threshold Guidance</w:t>
      </w:r>
      <w:r w:rsidR="00980876">
        <w:rPr>
          <w:rFonts w:ascii="Arial" w:hAnsi="Arial" w:cs="Arial"/>
          <w:b/>
          <w:bCs/>
          <w:sz w:val="22"/>
          <w:szCs w:val="22"/>
        </w:rPr>
        <w:t xml:space="preserve"> </w:t>
      </w:r>
    </w:p>
    <w:p w14:paraId="3A300403" w14:textId="2C2ED714" w:rsidR="00A367FE" w:rsidRPr="00985FC5" w:rsidDel="00164DCE" w:rsidRDefault="001D2CFA" w:rsidP="00985FC5">
      <w:pPr>
        <w:spacing w:line="360" w:lineRule="auto"/>
        <w:ind w:left="567"/>
        <w:rPr>
          <w:del w:id="0" w:author="Ben Straker" w:date="2024-06-28T09:58:00Z"/>
          <w:rFonts w:ascii="Arial" w:hAnsi="Arial" w:cs="Arial"/>
          <w:sz w:val="22"/>
          <w:szCs w:val="22"/>
          <w:lang w:val="en-US"/>
        </w:rPr>
      </w:pPr>
      <w:hyperlink r:id="rId23" w:history="1">
        <w:r w:rsidR="00A367FE" w:rsidRPr="00985FC5">
          <w:rPr>
            <w:rStyle w:val="Hyperlink"/>
            <w:rFonts w:ascii="Arial" w:hAnsi="Arial" w:cs="Arial"/>
            <w:sz w:val="22"/>
            <w:szCs w:val="22"/>
            <w:lang w:val="en-US"/>
          </w:rPr>
          <w:t>https://westmidlands.procedures.org.uk/assets/clients/6/Herefordshire%20downloads/HSCB%20Levels%20of%20Need%20Rnl%20May%202021.pdf</w:t>
        </w:r>
      </w:hyperlink>
    </w:p>
    <w:p w14:paraId="38155A4E" w14:textId="77777777" w:rsidR="00A367FE" w:rsidRPr="00985FC5" w:rsidRDefault="00A367FE">
      <w:pPr>
        <w:spacing w:line="360" w:lineRule="auto"/>
        <w:ind w:left="567"/>
        <w:rPr>
          <w:rFonts w:ascii="Arial" w:hAnsi="Arial" w:cs="Arial"/>
          <w:sz w:val="22"/>
          <w:szCs w:val="22"/>
        </w:rPr>
        <w:pPrChange w:id="1" w:author="Ben Straker" w:date="2024-06-28T09:58:00Z">
          <w:pPr>
            <w:spacing w:line="360" w:lineRule="auto"/>
            <w:ind w:left="360"/>
          </w:pPr>
        </w:pPrChange>
      </w:pPr>
    </w:p>
    <w:p w14:paraId="0742A526" w14:textId="6C226307" w:rsidR="00371534" w:rsidRPr="00985FC5" w:rsidRDefault="0052552F">
      <w:pPr>
        <w:spacing w:line="360" w:lineRule="auto"/>
        <w:ind w:left="567"/>
        <w:rPr>
          <w:rFonts w:ascii="Arial" w:hAnsi="Arial" w:cs="Arial"/>
          <w:sz w:val="22"/>
          <w:szCs w:val="22"/>
        </w:rPr>
        <w:pPrChange w:id="2" w:author="Ben Straker" w:date="2024-06-28T09:59:00Z">
          <w:pPr>
            <w:spacing w:line="360" w:lineRule="auto"/>
            <w:ind w:left="1134" w:hanging="567"/>
          </w:pPr>
        </w:pPrChange>
      </w:pPr>
      <w:r w:rsidRPr="00516942">
        <w:rPr>
          <w:rFonts w:ascii="Arial" w:hAnsi="Arial" w:cs="Arial"/>
          <w:sz w:val="22"/>
          <w:szCs w:val="22"/>
        </w:rPr>
        <w:t>9.1</w:t>
      </w:r>
      <w:r w:rsidRPr="00985FC5">
        <w:rPr>
          <w:rFonts w:ascii="Arial" w:hAnsi="Arial" w:cs="Arial"/>
          <w:b/>
          <w:bCs/>
          <w:sz w:val="22"/>
          <w:szCs w:val="22"/>
        </w:rPr>
        <w:t xml:space="preserve"> </w:t>
      </w:r>
      <w:r w:rsidR="00516942">
        <w:rPr>
          <w:rFonts w:ascii="Arial" w:hAnsi="Arial" w:cs="Arial"/>
          <w:b/>
          <w:bCs/>
          <w:sz w:val="22"/>
          <w:szCs w:val="22"/>
        </w:rPr>
        <w:tab/>
      </w:r>
      <w:r w:rsidR="006C44C7" w:rsidRPr="00985FC5">
        <w:rPr>
          <w:rFonts w:ascii="Arial" w:hAnsi="Arial" w:cs="Arial"/>
          <w:b/>
          <w:bCs/>
          <w:sz w:val="22"/>
          <w:szCs w:val="22"/>
        </w:rPr>
        <w:t>All staff</w:t>
      </w:r>
      <w:r w:rsidR="006C44C7" w:rsidRPr="00985FC5">
        <w:rPr>
          <w:rFonts w:ascii="Arial" w:hAnsi="Arial" w:cs="Arial"/>
          <w:sz w:val="22"/>
          <w:szCs w:val="22"/>
        </w:rPr>
        <w:t xml:space="preserve"> should </w:t>
      </w:r>
      <w:r w:rsidR="00462469" w:rsidRPr="00985FC5">
        <w:rPr>
          <w:rFonts w:ascii="Arial" w:hAnsi="Arial" w:cs="Arial"/>
          <w:sz w:val="22"/>
          <w:szCs w:val="22"/>
        </w:rPr>
        <w:t>possess a working</w:t>
      </w:r>
      <w:r w:rsidR="006C44C7" w:rsidRPr="00985FC5">
        <w:rPr>
          <w:rFonts w:ascii="Arial" w:hAnsi="Arial" w:cs="Arial"/>
          <w:sz w:val="22"/>
          <w:szCs w:val="22"/>
        </w:rPr>
        <w:t xml:space="preserve"> knowledge of </w:t>
      </w:r>
      <w:r w:rsidR="00462469" w:rsidRPr="00985FC5">
        <w:rPr>
          <w:rFonts w:ascii="Arial" w:hAnsi="Arial" w:cs="Arial"/>
          <w:sz w:val="22"/>
          <w:szCs w:val="22"/>
        </w:rPr>
        <w:t xml:space="preserve">the </w:t>
      </w:r>
      <w:r w:rsidR="006C44C7" w:rsidRPr="00985FC5">
        <w:rPr>
          <w:rFonts w:ascii="Arial" w:hAnsi="Arial" w:cs="Arial"/>
          <w:sz w:val="22"/>
          <w:szCs w:val="22"/>
        </w:rPr>
        <w:t>local levels of need thresholds</w:t>
      </w:r>
      <w:r w:rsidR="00462469" w:rsidRPr="00985FC5">
        <w:rPr>
          <w:rFonts w:ascii="Arial" w:hAnsi="Arial" w:cs="Arial"/>
          <w:sz w:val="22"/>
          <w:szCs w:val="22"/>
        </w:rPr>
        <w:t xml:space="preserve"> guidance.</w:t>
      </w:r>
      <w:r w:rsidR="00371534" w:rsidRPr="00985FC5">
        <w:rPr>
          <w:rFonts w:ascii="Arial" w:hAnsi="Arial" w:cs="Arial"/>
          <w:sz w:val="22"/>
          <w:szCs w:val="22"/>
        </w:rPr>
        <w:t xml:space="preserve"> </w:t>
      </w:r>
      <w:r w:rsidR="00516942">
        <w:rPr>
          <w:rFonts w:ascii="Arial" w:hAnsi="Arial" w:cs="Arial"/>
          <w:sz w:val="22"/>
          <w:szCs w:val="22"/>
        </w:rPr>
        <w:t xml:space="preserve"> </w:t>
      </w:r>
      <w:r w:rsidR="00462469" w:rsidRPr="00985FC5">
        <w:rPr>
          <w:rFonts w:ascii="Arial" w:hAnsi="Arial" w:cs="Arial"/>
          <w:sz w:val="22"/>
          <w:szCs w:val="22"/>
        </w:rPr>
        <w:t>Reference to this guidance will</w:t>
      </w:r>
      <w:r w:rsidR="00371534" w:rsidRPr="00985FC5">
        <w:rPr>
          <w:rFonts w:ascii="Arial" w:hAnsi="Arial" w:cs="Arial"/>
          <w:sz w:val="22"/>
          <w:szCs w:val="22"/>
        </w:rPr>
        <w:t xml:space="preserve"> inform the identification of risk and harm.</w:t>
      </w:r>
      <w:r w:rsidR="009344F0" w:rsidRPr="00985FC5">
        <w:rPr>
          <w:rFonts w:ascii="Arial" w:hAnsi="Arial" w:cs="Arial"/>
          <w:sz w:val="22"/>
          <w:szCs w:val="22"/>
        </w:rPr>
        <w:t xml:space="preserve"> </w:t>
      </w:r>
    </w:p>
    <w:p w14:paraId="6955DBE8" w14:textId="0ADF9DBD" w:rsidR="00B500EB" w:rsidRPr="00985FC5" w:rsidRDefault="0052552F" w:rsidP="00516942">
      <w:pPr>
        <w:spacing w:line="360" w:lineRule="auto"/>
        <w:ind w:left="1134" w:hanging="567"/>
        <w:rPr>
          <w:rFonts w:ascii="Arial" w:hAnsi="Arial" w:cs="Arial"/>
          <w:b/>
          <w:bCs/>
          <w:sz w:val="22"/>
          <w:szCs w:val="22"/>
        </w:rPr>
      </w:pPr>
      <w:r w:rsidRPr="00516942">
        <w:rPr>
          <w:rFonts w:ascii="Arial" w:hAnsi="Arial" w:cs="Arial"/>
          <w:sz w:val="22"/>
          <w:szCs w:val="22"/>
        </w:rPr>
        <w:t>9.2</w:t>
      </w:r>
      <w:r w:rsidR="00516942">
        <w:rPr>
          <w:rFonts w:ascii="Arial" w:hAnsi="Arial" w:cs="Arial"/>
          <w:b/>
          <w:bCs/>
          <w:sz w:val="22"/>
          <w:szCs w:val="22"/>
        </w:rPr>
        <w:t xml:space="preserve">   </w:t>
      </w:r>
      <w:r w:rsidRPr="00985FC5">
        <w:rPr>
          <w:rFonts w:ascii="Arial" w:hAnsi="Arial" w:cs="Arial"/>
          <w:b/>
          <w:bCs/>
          <w:sz w:val="22"/>
          <w:szCs w:val="22"/>
        </w:rPr>
        <w:t xml:space="preserve"> </w:t>
      </w:r>
      <w:r w:rsidR="00462469" w:rsidRPr="00985FC5">
        <w:rPr>
          <w:rFonts w:ascii="Arial" w:hAnsi="Arial" w:cs="Arial"/>
          <w:b/>
          <w:bCs/>
          <w:sz w:val="22"/>
          <w:szCs w:val="22"/>
        </w:rPr>
        <w:t xml:space="preserve">Outline </w:t>
      </w:r>
      <w:r w:rsidR="00B500EB" w:rsidRPr="00985FC5">
        <w:rPr>
          <w:rFonts w:ascii="Arial" w:hAnsi="Arial" w:cs="Arial"/>
          <w:b/>
          <w:bCs/>
          <w:sz w:val="22"/>
          <w:szCs w:val="22"/>
        </w:rPr>
        <w:t>Level</w:t>
      </w:r>
      <w:r w:rsidR="00462469" w:rsidRPr="00985FC5">
        <w:rPr>
          <w:rFonts w:ascii="Arial" w:hAnsi="Arial" w:cs="Arial"/>
          <w:b/>
          <w:bCs/>
          <w:sz w:val="22"/>
          <w:szCs w:val="22"/>
        </w:rPr>
        <w:t xml:space="preserve">s </w:t>
      </w:r>
      <w:r w:rsidR="00B500EB" w:rsidRPr="00985FC5">
        <w:rPr>
          <w:rFonts w:ascii="Arial" w:hAnsi="Arial" w:cs="Arial"/>
          <w:b/>
          <w:bCs/>
          <w:sz w:val="22"/>
          <w:szCs w:val="22"/>
        </w:rPr>
        <w:t xml:space="preserve">of Need </w:t>
      </w:r>
      <w:r w:rsidR="00371534" w:rsidRPr="00985FC5">
        <w:rPr>
          <w:rFonts w:ascii="Arial" w:hAnsi="Arial" w:cs="Arial"/>
          <w:b/>
          <w:bCs/>
          <w:sz w:val="22"/>
          <w:szCs w:val="22"/>
        </w:rPr>
        <w:t>categories</w:t>
      </w:r>
      <w:r w:rsidR="00E10972" w:rsidRPr="00985FC5">
        <w:rPr>
          <w:rFonts w:ascii="Arial" w:hAnsi="Arial" w:cs="Arial"/>
          <w:b/>
          <w:bCs/>
          <w:sz w:val="22"/>
          <w:szCs w:val="22"/>
        </w:rPr>
        <w:t>:</w:t>
      </w:r>
    </w:p>
    <w:p w14:paraId="14AF413B" w14:textId="77777777" w:rsidR="00E10972" w:rsidRPr="00985FC5" w:rsidRDefault="00B500EB" w:rsidP="00516942">
      <w:pPr>
        <w:pStyle w:val="ListParagraph"/>
        <w:numPr>
          <w:ilvl w:val="0"/>
          <w:numId w:val="17"/>
        </w:numPr>
        <w:spacing w:line="360" w:lineRule="auto"/>
        <w:ind w:left="1701" w:hanging="567"/>
        <w:rPr>
          <w:rFonts w:ascii="Arial" w:hAnsi="Arial" w:cs="Arial"/>
          <w:sz w:val="22"/>
          <w:szCs w:val="22"/>
        </w:rPr>
      </w:pPr>
      <w:r w:rsidRPr="00985FC5">
        <w:rPr>
          <w:rFonts w:ascii="Arial" w:hAnsi="Arial" w:cs="Arial"/>
          <w:sz w:val="22"/>
          <w:szCs w:val="22"/>
        </w:rPr>
        <w:t>Universal (Level 1) No additional support beyond that which is universally available</w:t>
      </w:r>
      <w:r w:rsidR="006C44C7" w:rsidRPr="00985FC5">
        <w:rPr>
          <w:rFonts w:ascii="Arial" w:hAnsi="Arial" w:cs="Arial"/>
          <w:sz w:val="22"/>
          <w:szCs w:val="22"/>
        </w:rPr>
        <w:t>.</w:t>
      </w:r>
    </w:p>
    <w:p w14:paraId="2332C4C3" w14:textId="7FD66766" w:rsidR="00E10972" w:rsidRPr="00985FC5" w:rsidRDefault="00B500EB" w:rsidP="00516942">
      <w:pPr>
        <w:pStyle w:val="ListParagraph"/>
        <w:numPr>
          <w:ilvl w:val="0"/>
          <w:numId w:val="17"/>
        </w:numPr>
        <w:spacing w:line="360" w:lineRule="auto"/>
        <w:ind w:left="1701" w:hanging="567"/>
        <w:rPr>
          <w:rFonts w:ascii="Arial" w:hAnsi="Arial" w:cs="Arial"/>
          <w:sz w:val="22"/>
          <w:szCs w:val="22"/>
        </w:rPr>
      </w:pPr>
      <w:r w:rsidRPr="00985FC5">
        <w:rPr>
          <w:rFonts w:ascii="Arial" w:hAnsi="Arial" w:cs="Arial"/>
          <w:sz w:val="22"/>
          <w:szCs w:val="22"/>
        </w:rPr>
        <w:t>Early Help (Level 2) Children and young people where some concerns are emerging and who require additional support, usually from professionals already involved with</w:t>
      </w:r>
      <w:r w:rsidR="00516942">
        <w:rPr>
          <w:rFonts w:ascii="Arial" w:hAnsi="Arial" w:cs="Arial"/>
          <w:sz w:val="22"/>
          <w:szCs w:val="22"/>
        </w:rPr>
        <w:t xml:space="preserve"> </w:t>
      </w:r>
      <w:r w:rsidRPr="00985FC5">
        <w:rPr>
          <w:rFonts w:ascii="Arial" w:hAnsi="Arial" w:cs="Arial"/>
          <w:sz w:val="22"/>
          <w:szCs w:val="22"/>
        </w:rPr>
        <w:t>them (Threshold to Consider E</w:t>
      </w:r>
      <w:r w:rsidR="00E10972" w:rsidRPr="00985FC5">
        <w:rPr>
          <w:rFonts w:ascii="Arial" w:hAnsi="Arial" w:cs="Arial"/>
          <w:sz w:val="22"/>
          <w:szCs w:val="22"/>
        </w:rPr>
        <w:t xml:space="preserve">arly </w:t>
      </w:r>
      <w:r w:rsidRPr="00985FC5">
        <w:rPr>
          <w:rFonts w:ascii="Arial" w:hAnsi="Arial" w:cs="Arial"/>
          <w:sz w:val="22"/>
          <w:szCs w:val="22"/>
        </w:rPr>
        <w:t>H</w:t>
      </w:r>
      <w:r w:rsidR="00E10972" w:rsidRPr="00985FC5">
        <w:rPr>
          <w:rFonts w:ascii="Arial" w:hAnsi="Arial" w:cs="Arial"/>
          <w:sz w:val="22"/>
          <w:szCs w:val="22"/>
        </w:rPr>
        <w:t xml:space="preserve">elp </w:t>
      </w:r>
      <w:r w:rsidRPr="00985FC5">
        <w:rPr>
          <w:rFonts w:ascii="Arial" w:hAnsi="Arial" w:cs="Arial"/>
          <w:sz w:val="22"/>
          <w:szCs w:val="22"/>
        </w:rPr>
        <w:t>A</w:t>
      </w:r>
      <w:r w:rsidR="00E10972" w:rsidRPr="00985FC5">
        <w:rPr>
          <w:rFonts w:ascii="Arial" w:hAnsi="Arial" w:cs="Arial"/>
          <w:sz w:val="22"/>
          <w:szCs w:val="22"/>
        </w:rPr>
        <w:t xml:space="preserve">ssessment </w:t>
      </w:r>
      <w:r w:rsidR="00E10972" w:rsidRPr="00985FC5">
        <w:rPr>
          <w:rFonts w:ascii="Arial" w:hAnsi="Arial" w:cs="Arial"/>
          <w:b/>
          <w:bCs/>
          <w:sz w:val="22"/>
          <w:szCs w:val="22"/>
        </w:rPr>
        <w:t>EHA</w:t>
      </w:r>
      <w:r w:rsidRPr="00985FC5">
        <w:rPr>
          <w:rFonts w:ascii="Arial" w:hAnsi="Arial" w:cs="Arial"/>
          <w:sz w:val="22"/>
          <w:szCs w:val="22"/>
        </w:rPr>
        <w:t>)</w:t>
      </w:r>
      <w:r w:rsidR="006C44C7" w:rsidRPr="00985FC5">
        <w:rPr>
          <w:rFonts w:ascii="Arial" w:hAnsi="Arial" w:cs="Arial"/>
          <w:sz w:val="22"/>
          <w:szCs w:val="22"/>
        </w:rPr>
        <w:t>.</w:t>
      </w:r>
    </w:p>
    <w:p w14:paraId="3731D236" w14:textId="77777777" w:rsidR="00E10972" w:rsidRPr="00985FC5" w:rsidRDefault="00B500EB" w:rsidP="00516942">
      <w:pPr>
        <w:pStyle w:val="ListParagraph"/>
        <w:numPr>
          <w:ilvl w:val="0"/>
          <w:numId w:val="17"/>
        </w:numPr>
        <w:spacing w:line="360" w:lineRule="auto"/>
        <w:ind w:left="1701" w:hanging="567"/>
        <w:rPr>
          <w:rFonts w:ascii="Arial" w:hAnsi="Arial" w:cs="Arial"/>
          <w:sz w:val="22"/>
          <w:szCs w:val="22"/>
        </w:rPr>
      </w:pPr>
      <w:r w:rsidRPr="00985FC5">
        <w:rPr>
          <w:rFonts w:ascii="Arial" w:hAnsi="Arial" w:cs="Arial"/>
          <w:sz w:val="22"/>
          <w:szCs w:val="22"/>
        </w:rPr>
        <w:t xml:space="preserve">Targeted Early Help (Level 3) Children and young people who are causing significant concern or where concerns recur frequently (Threshold to initiate </w:t>
      </w:r>
      <w:r w:rsidRPr="00985FC5">
        <w:rPr>
          <w:rFonts w:ascii="Arial" w:hAnsi="Arial" w:cs="Arial"/>
          <w:b/>
          <w:bCs/>
          <w:color w:val="000000" w:themeColor="text1"/>
          <w:sz w:val="22"/>
          <w:szCs w:val="22"/>
        </w:rPr>
        <w:t>EHA</w:t>
      </w:r>
      <w:r w:rsidRPr="00985FC5">
        <w:rPr>
          <w:rFonts w:ascii="Arial" w:hAnsi="Arial" w:cs="Arial"/>
          <w:sz w:val="22"/>
          <w:szCs w:val="22"/>
        </w:rPr>
        <w:t>)</w:t>
      </w:r>
      <w:r w:rsidR="006C44C7" w:rsidRPr="00985FC5">
        <w:rPr>
          <w:rFonts w:ascii="Arial" w:hAnsi="Arial" w:cs="Arial"/>
          <w:sz w:val="22"/>
          <w:szCs w:val="22"/>
        </w:rPr>
        <w:t>.</w:t>
      </w:r>
    </w:p>
    <w:p w14:paraId="544737B4" w14:textId="0424620C" w:rsidR="009344F0" w:rsidRPr="00516942" w:rsidRDefault="00B500EB" w:rsidP="00985FC5">
      <w:pPr>
        <w:pStyle w:val="ListParagraph"/>
        <w:numPr>
          <w:ilvl w:val="0"/>
          <w:numId w:val="17"/>
        </w:numPr>
        <w:spacing w:line="360" w:lineRule="auto"/>
        <w:ind w:left="1701" w:hanging="567"/>
        <w:rPr>
          <w:rFonts w:ascii="Arial" w:hAnsi="Arial" w:cs="Arial"/>
          <w:sz w:val="22"/>
          <w:szCs w:val="22"/>
        </w:rPr>
      </w:pPr>
      <w:r w:rsidRPr="00985FC5">
        <w:rPr>
          <w:rFonts w:ascii="Arial" w:hAnsi="Arial" w:cs="Arial"/>
          <w:sz w:val="22"/>
          <w:szCs w:val="22"/>
        </w:rPr>
        <w:t>Specialist (Level 4) Children and young people who are very vulnerable. (Threshold to refer to Children’s Social Care)</w:t>
      </w:r>
      <w:r w:rsidR="006C44C7" w:rsidRPr="00985FC5">
        <w:rPr>
          <w:rFonts w:ascii="Arial" w:hAnsi="Arial" w:cs="Arial"/>
          <w:sz w:val="22"/>
          <w:szCs w:val="22"/>
        </w:rPr>
        <w:t>.</w:t>
      </w:r>
    </w:p>
    <w:p w14:paraId="1257BE84" w14:textId="0BEEE2E0" w:rsidR="00B509C3" w:rsidRPr="00985FC5" w:rsidRDefault="0052552F" w:rsidP="00516942">
      <w:pPr>
        <w:tabs>
          <w:tab w:val="left" w:pos="1134"/>
        </w:tabs>
        <w:spacing w:line="360" w:lineRule="auto"/>
        <w:ind w:left="1134" w:hanging="567"/>
        <w:rPr>
          <w:rFonts w:ascii="Arial" w:hAnsi="Arial" w:cs="Arial"/>
          <w:sz w:val="22"/>
          <w:szCs w:val="22"/>
        </w:rPr>
      </w:pPr>
      <w:r w:rsidRPr="00516942">
        <w:rPr>
          <w:rFonts w:ascii="Arial" w:hAnsi="Arial" w:cs="Arial"/>
          <w:sz w:val="22"/>
          <w:szCs w:val="22"/>
        </w:rPr>
        <w:t>9.3</w:t>
      </w:r>
      <w:r w:rsidRPr="00985FC5">
        <w:rPr>
          <w:rFonts w:ascii="Arial" w:hAnsi="Arial" w:cs="Arial"/>
          <w:b/>
          <w:bCs/>
          <w:sz w:val="22"/>
          <w:szCs w:val="22"/>
        </w:rPr>
        <w:t xml:space="preserve"> </w:t>
      </w:r>
      <w:r w:rsidR="00516942">
        <w:rPr>
          <w:rFonts w:ascii="Arial" w:hAnsi="Arial" w:cs="Arial"/>
          <w:b/>
          <w:bCs/>
          <w:sz w:val="22"/>
          <w:szCs w:val="22"/>
        </w:rPr>
        <w:tab/>
      </w:r>
      <w:r w:rsidR="00E10972" w:rsidRPr="00985FC5">
        <w:rPr>
          <w:rFonts w:ascii="Arial" w:hAnsi="Arial" w:cs="Arial"/>
          <w:b/>
          <w:bCs/>
          <w:sz w:val="22"/>
          <w:szCs w:val="22"/>
        </w:rPr>
        <w:t>Early Intervention</w:t>
      </w:r>
      <w:r w:rsidR="00A367FE" w:rsidRPr="00985FC5">
        <w:rPr>
          <w:rFonts w:ascii="Arial" w:hAnsi="Arial" w:cs="Arial"/>
          <w:b/>
          <w:bCs/>
          <w:sz w:val="22"/>
          <w:szCs w:val="22"/>
        </w:rPr>
        <w:t xml:space="preserve"> </w:t>
      </w:r>
      <w:r w:rsidR="004A1854" w:rsidRPr="00985FC5">
        <w:rPr>
          <w:rFonts w:ascii="Arial" w:hAnsi="Arial" w:cs="Arial"/>
          <w:sz w:val="22"/>
          <w:szCs w:val="22"/>
        </w:rPr>
        <w:t>I</w:t>
      </w:r>
      <w:r w:rsidR="009344F0" w:rsidRPr="00985FC5">
        <w:rPr>
          <w:rFonts w:ascii="Arial" w:hAnsi="Arial" w:cs="Arial"/>
          <w:sz w:val="22"/>
          <w:szCs w:val="22"/>
        </w:rPr>
        <w:t>t is</w:t>
      </w:r>
      <w:r w:rsidR="004A1854" w:rsidRPr="00985FC5">
        <w:rPr>
          <w:rFonts w:ascii="Arial" w:hAnsi="Arial" w:cs="Arial"/>
          <w:sz w:val="22"/>
          <w:szCs w:val="22"/>
        </w:rPr>
        <w:t xml:space="preserve"> generally</w:t>
      </w:r>
      <w:r w:rsidR="009344F0" w:rsidRPr="00985FC5">
        <w:rPr>
          <w:rFonts w:ascii="Arial" w:hAnsi="Arial" w:cs="Arial"/>
          <w:sz w:val="22"/>
          <w:szCs w:val="22"/>
        </w:rPr>
        <w:t xml:space="preserve"> expected that referrals to children’s social care would</w:t>
      </w:r>
      <w:r w:rsidR="00E10972" w:rsidRPr="00985FC5">
        <w:rPr>
          <w:rFonts w:ascii="Arial" w:hAnsi="Arial" w:cs="Arial"/>
          <w:sz w:val="22"/>
          <w:szCs w:val="22"/>
        </w:rPr>
        <w:t xml:space="preserve"> </w:t>
      </w:r>
      <w:r w:rsidR="009344F0" w:rsidRPr="00985FC5">
        <w:rPr>
          <w:rFonts w:ascii="Arial" w:hAnsi="Arial" w:cs="Arial"/>
          <w:sz w:val="22"/>
          <w:szCs w:val="22"/>
        </w:rPr>
        <w:t>follow significant input at levels 2 and 3.</w:t>
      </w:r>
      <w:r w:rsidR="00E10972" w:rsidRPr="00985FC5">
        <w:rPr>
          <w:rFonts w:ascii="Arial" w:hAnsi="Arial" w:cs="Arial"/>
          <w:sz w:val="22"/>
          <w:szCs w:val="22"/>
        </w:rPr>
        <w:t xml:space="preserve"> </w:t>
      </w:r>
    </w:p>
    <w:p w14:paraId="39EE5845" w14:textId="1962F095" w:rsidR="00B509C3" w:rsidRPr="00985FC5" w:rsidRDefault="00B509C3" w:rsidP="00516942">
      <w:pPr>
        <w:tabs>
          <w:tab w:val="left" w:pos="1134"/>
        </w:tabs>
        <w:spacing w:line="360" w:lineRule="auto"/>
        <w:ind w:left="1134" w:hanging="567"/>
        <w:rPr>
          <w:rFonts w:ascii="Arial" w:hAnsi="Arial" w:cs="Arial"/>
          <w:b/>
          <w:bCs/>
          <w:sz w:val="22"/>
          <w:szCs w:val="22"/>
        </w:rPr>
      </w:pPr>
      <w:r w:rsidRPr="00516942">
        <w:rPr>
          <w:rFonts w:ascii="Arial" w:hAnsi="Arial" w:cs="Arial"/>
          <w:sz w:val="22"/>
          <w:szCs w:val="22"/>
        </w:rPr>
        <w:t>9.4</w:t>
      </w:r>
      <w:r w:rsidRPr="00985FC5">
        <w:rPr>
          <w:rFonts w:ascii="Arial" w:hAnsi="Arial" w:cs="Arial"/>
          <w:b/>
          <w:bCs/>
          <w:sz w:val="22"/>
          <w:szCs w:val="22"/>
        </w:rPr>
        <w:t xml:space="preserve">  </w:t>
      </w:r>
      <w:r w:rsidR="00516942">
        <w:rPr>
          <w:rFonts w:ascii="Arial" w:hAnsi="Arial" w:cs="Arial"/>
          <w:b/>
          <w:bCs/>
          <w:sz w:val="22"/>
          <w:szCs w:val="22"/>
        </w:rPr>
        <w:t xml:space="preserve">  </w:t>
      </w:r>
      <w:r w:rsidRPr="00985FC5">
        <w:rPr>
          <w:rFonts w:ascii="Arial" w:hAnsi="Arial" w:cs="Arial"/>
          <w:sz w:val="22"/>
          <w:szCs w:val="22"/>
        </w:rPr>
        <w:t xml:space="preserve">The School </w:t>
      </w:r>
      <w:r w:rsidRPr="00985FC5">
        <w:rPr>
          <w:rFonts w:ascii="Arial" w:hAnsi="Arial" w:cs="Arial"/>
          <w:b/>
          <w:bCs/>
          <w:sz w:val="22"/>
          <w:szCs w:val="22"/>
        </w:rPr>
        <w:t xml:space="preserve">Early Help Offer is </w:t>
      </w:r>
      <w:r w:rsidRPr="00985FC5">
        <w:rPr>
          <w:rFonts w:ascii="Arial" w:hAnsi="Arial" w:cs="Arial"/>
          <w:sz w:val="22"/>
          <w:szCs w:val="22"/>
        </w:rPr>
        <w:t>published online and sets out the range of services and assistance that school provides for children and families.</w:t>
      </w:r>
    </w:p>
    <w:p w14:paraId="6CC28C05" w14:textId="77777777" w:rsidR="00B500EB" w:rsidRPr="00C16BAD" w:rsidRDefault="00B500EB" w:rsidP="006A4C4D">
      <w:pPr>
        <w:rPr>
          <w:rFonts w:cstheme="minorHAnsi"/>
          <w:b/>
          <w:bCs/>
          <w:sz w:val="22"/>
          <w:szCs w:val="22"/>
        </w:rPr>
      </w:pPr>
    </w:p>
    <w:p w14:paraId="362D462D" w14:textId="0B7BD6E7" w:rsidR="003743AE" w:rsidRDefault="00FB7C48" w:rsidP="00516942">
      <w:pPr>
        <w:pStyle w:val="ListParagraph"/>
        <w:numPr>
          <w:ilvl w:val="0"/>
          <w:numId w:val="2"/>
        </w:numPr>
        <w:spacing w:line="360" w:lineRule="auto"/>
        <w:ind w:left="567" w:hanging="567"/>
        <w:rPr>
          <w:rFonts w:ascii="Arial" w:hAnsi="Arial" w:cs="Arial"/>
          <w:b/>
          <w:bCs/>
          <w:sz w:val="22"/>
          <w:szCs w:val="22"/>
        </w:rPr>
      </w:pPr>
      <w:r w:rsidRPr="00516942">
        <w:rPr>
          <w:rFonts w:ascii="Arial" w:hAnsi="Arial" w:cs="Arial"/>
          <w:b/>
          <w:bCs/>
          <w:sz w:val="22"/>
          <w:szCs w:val="22"/>
        </w:rPr>
        <w:t>The 4 categories of abuse</w:t>
      </w:r>
    </w:p>
    <w:p w14:paraId="28F01E3B" w14:textId="77777777" w:rsidR="00516942" w:rsidRPr="00516942" w:rsidRDefault="00516942" w:rsidP="00516942">
      <w:pPr>
        <w:pStyle w:val="ListParagraph"/>
        <w:spacing w:line="360" w:lineRule="auto"/>
        <w:rPr>
          <w:rFonts w:ascii="Arial" w:hAnsi="Arial" w:cs="Arial"/>
          <w:b/>
          <w:bCs/>
          <w:sz w:val="22"/>
          <w:szCs w:val="22"/>
        </w:rPr>
      </w:pPr>
    </w:p>
    <w:p w14:paraId="3B8FA609" w14:textId="223FECDB" w:rsidR="003743AE" w:rsidRPr="00516942" w:rsidRDefault="004B04B2" w:rsidP="00516942">
      <w:pPr>
        <w:tabs>
          <w:tab w:val="left" w:pos="1134"/>
        </w:tabs>
        <w:spacing w:line="360" w:lineRule="auto"/>
        <w:ind w:left="1134" w:hanging="567"/>
        <w:rPr>
          <w:rFonts w:ascii="Arial" w:eastAsia="Times New Roman" w:hAnsi="Arial" w:cs="Arial"/>
          <w:b/>
          <w:bCs/>
          <w:kern w:val="0"/>
          <w:sz w:val="22"/>
          <w:szCs w:val="22"/>
          <w:lang w:eastAsia="en-GB"/>
          <w14:ligatures w14:val="none"/>
        </w:rPr>
      </w:pPr>
      <w:r w:rsidRPr="00516942">
        <w:rPr>
          <w:rFonts w:ascii="Arial" w:eastAsia="Times New Roman" w:hAnsi="Arial" w:cs="Arial"/>
          <w:kern w:val="0"/>
          <w:sz w:val="22"/>
          <w:szCs w:val="22"/>
          <w:lang w:eastAsia="en-GB"/>
          <w14:ligatures w14:val="none"/>
        </w:rPr>
        <w:t xml:space="preserve">10.1 </w:t>
      </w:r>
      <w:r w:rsidR="00516942">
        <w:rPr>
          <w:rFonts w:ascii="Arial" w:eastAsia="Times New Roman" w:hAnsi="Arial" w:cs="Arial"/>
          <w:kern w:val="0"/>
          <w:sz w:val="22"/>
          <w:szCs w:val="22"/>
          <w:lang w:eastAsia="en-GB"/>
          <w14:ligatures w14:val="none"/>
        </w:rPr>
        <w:tab/>
      </w:r>
      <w:r w:rsidR="0071422C" w:rsidRPr="00516942">
        <w:rPr>
          <w:rFonts w:ascii="Arial" w:eastAsia="Times New Roman" w:hAnsi="Arial" w:cs="Arial"/>
          <w:kern w:val="0"/>
          <w:sz w:val="22"/>
          <w:szCs w:val="22"/>
          <w:lang w:eastAsia="en-GB"/>
          <w14:ligatures w14:val="none"/>
        </w:rPr>
        <w:t>Child abuse is the maltreatment of a child by another person -</w:t>
      </w:r>
      <w:r w:rsidR="004E042E" w:rsidRPr="00516942">
        <w:rPr>
          <w:rFonts w:ascii="Arial" w:eastAsia="Times New Roman" w:hAnsi="Arial" w:cs="Arial"/>
          <w:kern w:val="0"/>
          <w:sz w:val="22"/>
          <w:szCs w:val="22"/>
          <w:lang w:eastAsia="en-GB"/>
          <w14:ligatures w14:val="none"/>
        </w:rPr>
        <w:t xml:space="preserve"> </w:t>
      </w:r>
      <w:r w:rsidR="0071422C" w:rsidRPr="00516942">
        <w:rPr>
          <w:rFonts w:ascii="Arial" w:eastAsia="Times New Roman" w:hAnsi="Arial" w:cs="Arial"/>
          <w:kern w:val="0"/>
          <w:sz w:val="22"/>
          <w:szCs w:val="22"/>
          <w:lang w:eastAsia="en-GB"/>
          <w14:ligatures w14:val="none"/>
        </w:rPr>
        <w:t xml:space="preserve">by adults or children. </w:t>
      </w:r>
      <w:r w:rsidR="00516942">
        <w:rPr>
          <w:rFonts w:ascii="Arial" w:eastAsia="Times New Roman" w:hAnsi="Arial" w:cs="Arial"/>
          <w:kern w:val="0"/>
          <w:sz w:val="22"/>
          <w:szCs w:val="22"/>
          <w:lang w:eastAsia="en-GB"/>
          <w14:ligatures w14:val="none"/>
        </w:rPr>
        <w:t xml:space="preserve"> </w:t>
      </w:r>
      <w:r w:rsidR="0071422C" w:rsidRPr="00516942">
        <w:rPr>
          <w:rFonts w:ascii="Arial" w:eastAsia="Times New Roman" w:hAnsi="Arial" w:cs="Arial"/>
          <w:kern w:val="0"/>
          <w:sz w:val="22"/>
          <w:szCs w:val="22"/>
          <w:lang w:eastAsia="en-GB"/>
          <w14:ligatures w14:val="none"/>
        </w:rPr>
        <w:t xml:space="preserve">Somebody may abuse or neglect a child by inflicting harm or failing to act to prevent harm. </w:t>
      </w:r>
      <w:r w:rsidR="00516942">
        <w:rPr>
          <w:rFonts w:ascii="Arial" w:eastAsia="Times New Roman" w:hAnsi="Arial" w:cs="Arial"/>
          <w:kern w:val="0"/>
          <w:sz w:val="22"/>
          <w:szCs w:val="22"/>
          <w:lang w:eastAsia="en-GB"/>
          <w14:ligatures w14:val="none"/>
        </w:rPr>
        <w:t xml:space="preserve"> </w:t>
      </w:r>
      <w:r w:rsidR="003743AE" w:rsidRPr="00516942">
        <w:rPr>
          <w:rFonts w:ascii="Arial" w:eastAsia="Times New Roman" w:hAnsi="Arial" w:cs="Arial"/>
          <w:kern w:val="0"/>
          <w:sz w:val="22"/>
          <w:szCs w:val="22"/>
          <w:lang w:eastAsia="en-GB"/>
          <w14:ligatures w14:val="none"/>
        </w:rPr>
        <w:t>Abuse, including neglect, and</w:t>
      </w:r>
      <w:r w:rsidR="0071422C" w:rsidRPr="00516942">
        <w:rPr>
          <w:rFonts w:ascii="Arial" w:eastAsia="Times New Roman" w:hAnsi="Arial" w:cs="Arial"/>
          <w:kern w:val="0"/>
          <w:sz w:val="22"/>
          <w:szCs w:val="22"/>
          <w:lang w:eastAsia="en-GB"/>
          <w14:ligatures w14:val="none"/>
        </w:rPr>
        <w:t xml:space="preserve"> other</w:t>
      </w:r>
      <w:r w:rsidR="003743AE" w:rsidRPr="00516942">
        <w:rPr>
          <w:rFonts w:ascii="Arial" w:eastAsia="Times New Roman" w:hAnsi="Arial" w:cs="Arial"/>
          <w:kern w:val="0"/>
          <w:sz w:val="22"/>
          <w:szCs w:val="22"/>
          <w:lang w:eastAsia="en-GB"/>
          <w14:ligatures w14:val="none"/>
        </w:rPr>
        <w:t xml:space="preserve"> safeguarding issues are rarely standalone events that can be covered by one definition or label.</w:t>
      </w:r>
      <w:r w:rsidR="00516942">
        <w:rPr>
          <w:rFonts w:ascii="Arial" w:eastAsia="Times New Roman" w:hAnsi="Arial" w:cs="Arial"/>
          <w:kern w:val="0"/>
          <w:sz w:val="22"/>
          <w:szCs w:val="22"/>
          <w:lang w:eastAsia="en-GB"/>
          <w14:ligatures w14:val="none"/>
        </w:rPr>
        <w:t xml:space="preserve"> </w:t>
      </w:r>
      <w:r w:rsidR="003743AE" w:rsidRPr="00516942">
        <w:rPr>
          <w:rFonts w:ascii="Arial" w:eastAsia="Times New Roman" w:hAnsi="Arial" w:cs="Arial"/>
          <w:kern w:val="0"/>
          <w:sz w:val="22"/>
          <w:szCs w:val="22"/>
          <w:lang w:eastAsia="en-GB"/>
          <w14:ligatures w14:val="none"/>
        </w:rPr>
        <w:t xml:space="preserve"> In most cases, multiple issues will overlap.</w:t>
      </w:r>
      <w:r w:rsidR="00516942">
        <w:rPr>
          <w:rFonts w:ascii="Arial" w:eastAsia="Times New Roman" w:hAnsi="Arial" w:cs="Arial"/>
          <w:kern w:val="0"/>
          <w:sz w:val="22"/>
          <w:szCs w:val="22"/>
          <w:lang w:eastAsia="en-GB"/>
          <w14:ligatures w14:val="none"/>
        </w:rPr>
        <w:t xml:space="preserve"> </w:t>
      </w:r>
      <w:r w:rsidR="003743AE" w:rsidRPr="00516942">
        <w:rPr>
          <w:rFonts w:ascii="Arial" w:eastAsia="Times New Roman" w:hAnsi="Arial" w:cs="Arial"/>
          <w:kern w:val="0"/>
          <w:sz w:val="22"/>
          <w:szCs w:val="22"/>
          <w:lang w:eastAsia="en-GB"/>
          <w14:ligatures w14:val="none"/>
        </w:rPr>
        <w:t xml:space="preserve"> </w:t>
      </w:r>
      <w:r w:rsidR="0071422C" w:rsidRPr="00516942">
        <w:rPr>
          <w:rFonts w:ascii="Arial" w:eastAsia="Times New Roman" w:hAnsi="Arial" w:cs="Arial"/>
          <w:b/>
          <w:bCs/>
          <w:kern w:val="0"/>
          <w:sz w:val="22"/>
          <w:szCs w:val="22"/>
          <w:lang w:eastAsia="en-GB"/>
          <w14:ligatures w14:val="none"/>
        </w:rPr>
        <w:t>All referrals to children’s social care will be under one or more of these broad categories of abuse.</w:t>
      </w:r>
    </w:p>
    <w:p w14:paraId="10E17FEA" w14:textId="08AF88F7" w:rsidR="003743AE" w:rsidRPr="00516942" w:rsidRDefault="004B04B2" w:rsidP="00516942">
      <w:pPr>
        <w:spacing w:line="360" w:lineRule="auto"/>
        <w:ind w:left="1134" w:hanging="567"/>
        <w:rPr>
          <w:rFonts w:ascii="Arial" w:eastAsia="Times New Roman" w:hAnsi="Arial" w:cs="Arial"/>
          <w:kern w:val="0"/>
          <w:sz w:val="22"/>
          <w:szCs w:val="22"/>
          <w:lang w:eastAsia="en-GB"/>
          <w14:ligatures w14:val="none"/>
        </w:rPr>
      </w:pPr>
      <w:r w:rsidRPr="00516942">
        <w:rPr>
          <w:rFonts w:ascii="Arial" w:eastAsia="Times New Roman" w:hAnsi="Arial" w:cs="Arial"/>
          <w:kern w:val="0"/>
          <w:sz w:val="22"/>
          <w:szCs w:val="22"/>
          <w:lang w:eastAsia="en-GB"/>
          <w14:ligatures w14:val="none"/>
        </w:rPr>
        <w:t>10.2</w:t>
      </w:r>
      <w:r w:rsidRPr="00516942">
        <w:rPr>
          <w:rFonts w:ascii="Arial" w:eastAsia="Times New Roman" w:hAnsi="Arial" w:cs="Arial"/>
          <w:b/>
          <w:bCs/>
          <w:kern w:val="0"/>
          <w:sz w:val="22"/>
          <w:szCs w:val="22"/>
          <w:lang w:eastAsia="en-GB"/>
          <w14:ligatures w14:val="none"/>
        </w:rPr>
        <w:t xml:space="preserve"> </w:t>
      </w:r>
      <w:r w:rsidR="00516942">
        <w:rPr>
          <w:rFonts w:ascii="Arial" w:eastAsia="Times New Roman" w:hAnsi="Arial" w:cs="Arial"/>
          <w:b/>
          <w:bCs/>
          <w:kern w:val="0"/>
          <w:sz w:val="22"/>
          <w:szCs w:val="22"/>
          <w:lang w:eastAsia="en-GB"/>
          <w14:ligatures w14:val="none"/>
        </w:rPr>
        <w:tab/>
      </w:r>
      <w:r w:rsidR="003743AE" w:rsidRPr="00516942">
        <w:rPr>
          <w:rFonts w:ascii="Arial" w:eastAsia="Times New Roman" w:hAnsi="Arial" w:cs="Arial"/>
          <w:b/>
          <w:bCs/>
          <w:kern w:val="0"/>
          <w:sz w:val="22"/>
          <w:szCs w:val="22"/>
          <w:lang w:eastAsia="en-GB"/>
          <w14:ligatures w14:val="none"/>
        </w:rPr>
        <w:t xml:space="preserve">Physical abuse </w:t>
      </w:r>
      <w:r w:rsidR="003743AE" w:rsidRPr="00516942">
        <w:rPr>
          <w:rFonts w:ascii="Arial" w:eastAsia="Times New Roman" w:hAnsi="Arial" w:cs="Arial"/>
          <w:kern w:val="0"/>
          <w:sz w:val="22"/>
          <w:szCs w:val="22"/>
          <w:lang w:eastAsia="en-GB"/>
          <w14:ligatures w14:val="none"/>
        </w:rPr>
        <w:t xml:space="preserve">may involve hitting, shaking, throwing, poisoning, </w:t>
      </w:r>
      <w:r w:rsidR="00516942" w:rsidRPr="00516942">
        <w:rPr>
          <w:rFonts w:ascii="Arial" w:eastAsia="Times New Roman" w:hAnsi="Arial" w:cs="Arial"/>
          <w:kern w:val="0"/>
          <w:sz w:val="22"/>
          <w:szCs w:val="22"/>
          <w:lang w:eastAsia="en-GB"/>
          <w14:ligatures w14:val="none"/>
        </w:rPr>
        <w:t>burning,</w:t>
      </w:r>
      <w:r w:rsidR="003743AE" w:rsidRPr="00516942">
        <w:rPr>
          <w:rFonts w:ascii="Arial" w:eastAsia="Times New Roman" w:hAnsi="Arial" w:cs="Arial"/>
          <w:kern w:val="0"/>
          <w:sz w:val="22"/>
          <w:szCs w:val="22"/>
          <w:lang w:eastAsia="en-GB"/>
          <w14:ligatures w14:val="none"/>
        </w:rPr>
        <w:t xml:space="preserve"> or scalding, drowning, suffocating or otherwise causing physical harm to a child. Physical harm may also be caused when a parent or carer fabricates the symptoms of, or deliberately induces, illness in a child. </w:t>
      </w:r>
    </w:p>
    <w:p w14:paraId="35F4E2EA" w14:textId="26B33345" w:rsidR="003743AE" w:rsidRPr="00516942" w:rsidRDefault="004B04B2" w:rsidP="00516942">
      <w:pPr>
        <w:tabs>
          <w:tab w:val="left" w:pos="1134"/>
        </w:tabs>
        <w:spacing w:line="360" w:lineRule="auto"/>
        <w:ind w:left="1134" w:hanging="567"/>
        <w:rPr>
          <w:rFonts w:ascii="Arial" w:eastAsia="Times New Roman" w:hAnsi="Arial" w:cs="Arial"/>
          <w:kern w:val="0"/>
          <w:sz w:val="22"/>
          <w:szCs w:val="22"/>
          <w:lang w:eastAsia="en-GB"/>
          <w14:ligatures w14:val="none"/>
        </w:rPr>
      </w:pPr>
      <w:r w:rsidRPr="00516942">
        <w:rPr>
          <w:rFonts w:ascii="Arial" w:eastAsia="Times New Roman" w:hAnsi="Arial" w:cs="Arial"/>
          <w:kern w:val="0"/>
          <w:sz w:val="22"/>
          <w:szCs w:val="22"/>
          <w:lang w:eastAsia="en-GB"/>
          <w14:ligatures w14:val="none"/>
        </w:rPr>
        <w:t>10.3</w:t>
      </w:r>
      <w:r w:rsidRPr="00516942">
        <w:rPr>
          <w:rFonts w:ascii="Arial" w:eastAsia="Times New Roman" w:hAnsi="Arial" w:cs="Arial"/>
          <w:b/>
          <w:bCs/>
          <w:kern w:val="0"/>
          <w:sz w:val="22"/>
          <w:szCs w:val="22"/>
          <w:lang w:eastAsia="en-GB"/>
          <w14:ligatures w14:val="none"/>
        </w:rPr>
        <w:t xml:space="preserve"> </w:t>
      </w:r>
      <w:r w:rsidR="00516942">
        <w:rPr>
          <w:rFonts w:ascii="Arial" w:eastAsia="Times New Roman" w:hAnsi="Arial" w:cs="Arial"/>
          <w:b/>
          <w:bCs/>
          <w:kern w:val="0"/>
          <w:sz w:val="22"/>
          <w:szCs w:val="22"/>
          <w:lang w:eastAsia="en-GB"/>
          <w14:ligatures w14:val="none"/>
        </w:rPr>
        <w:tab/>
      </w:r>
      <w:r w:rsidR="003743AE" w:rsidRPr="00516942">
        <w:rPr>
          <w:rFonts w:ascii="Arial" w:eastAsia="Times New Roman" w:hAnsi="Arial" w:cs="Arial"/>
          <w:b/>
          <w:bCs/>
          <w:kern w:val="0"/>
          <w:sz w:val="22"/>
          <w:szCs w:val="22"/>
          <w:lang w:eastAsia="en-GB"/>
          <w14:ligatures w14:val="none"/>
        </w:rPr>
        <w:t xml:space="preserve">Emotional abuse </w:t>
      </w:r>
      <w:r w:rsidR="003743AE" w:rsidRPr="00516942">
        <w:rPr>
          <w:rFonts w:ascii="Arial" w:eastAsia="Times New Roman" w:hAnsi="Arial" w:cs="Arial"/>
          <w:kern w:val="0"/>
          <w:sz w:val="22"/>
          <w:szCs w:val="22"/>
          <w:lang w:eastAsia="en-GB"/>
          <w14:ligatures w14:val="none"/>
        </w:rPr>
        <w:t xml:space="preserve">is the persistent emotional maltreatment of a child such as to cause severe and adverse effects on the child’s emotional development. </w:t>
      </w:r>
      <w:r w:rsidR="00516942">
        <w:rPr>
          <w:rFonts w:ascii="Arial" w:eastAsia="Times New Roman" w:hAnsi="Arial" w:cs="Arial"/>
          <w:kern w:val="0"/>
          <w:sz w:val="22"/>
          <w:szCs w:val="22"/>
          <w:lang w:eastAsia="en-GB"/>
          <w14:ligatures w14:val="none"/>
        </w:rPr>
        <w:t xml:space="preserve"> </w:t>
      </w:r>
      <w:r w:rsidR="003743AE" w:rsidRPr="00516942">
        <w:rPr>
          <w:rFonts w:ascii="Arial" w:eastAsia="Times New Roman" w:hAnsi="Arial" w:cs="Arial"/>
          <w:kern w:val="0"/>
          <w:sz w:val="22"/>
          <w:szCs w:val="22"/>
          <w:lang w:eastAsia="en-GB"/>
          <w14:ligatures w14:val="none"/>
        </w:rPr>
        <w:t xml:space="preserve">Some level of emotional abuse is involved in all types of maltreatment of a child, although it may occur alone. </w:t>
      </w:r>
    </w:p>
    <w:p w14:paraId="0EB1F99C" w14:textId="00004664" w:rsidR="003743AE" w:rsidRPr="00516942" w:rsidRDefault="004B04B2" w:rsidP="00516942">
      <w:pPr>
        <w:spacing w:line="360" w:lineRule="auto"/>
        <w:ind w:firstLine="567"/>
        <w:rPr>
          <w:rFonts w:ascii="Arial" w:eastAsia="Times New Roman" w:hAnsi="Arial" w:cs="Arial"/>
          <w:kern w:val="0"/>
          <w:sz w:val="22"/>
          <w:szCs w:val="22"/>
          <w:lang w:eastAsia="en-GB"/>
          <w14:ligatures w14:val="none"/>
        </w:rPr>
      </w:pPr>
      <w:r w:rsidRPr="00516942">
        <w:rPr>
          <w:rFonts w:ascii="Arial" w:eastAsia="Times New Roman" w:hAnsi="Arial" w:cs="Arial"/>
          <w:kern w:val="0"/>
          <w:sz w:val="22"/>
          <w:szCs w:val="22"/>
          <w:lang w:eastAsia="en-GB"/>
          <w14:ligatures w14:val="none"/>
        </w:rPr>
        <w:t xml:space="preserve">10.4 </w:t>
      </w:r>
      <w:r w:rsidR="00516942">
        <w:rPr>
          <w:rFonts w:ascii="Arial" w:eastAsia="Times New Roman" w:hAnsi="Arial" w:cs="Arial"/>
          <w:kern w:val="0"/>
          <w:sz w:val="22"/>
          <w:szCs w:val="22"/>
          <w:lang w:eastAsia="en-GB"/>
          <w14:ligatures w14:val="none"/>
        </w:rPr>
        <w:t xml:space="preserve"> </w:t>
      </w:r>
      <w:r w:rsidR="003743AE" w:rsidRPr="00516942">
        <w:rPr>
          <w:rFonts w:ascii="Arial" w:eastAsia="Times New Roman" w:hAnsi="Arial" w:cs="Arial"/>
          <w:kern w:val="0"/>
          <w:sz w:val="22"/>
          <w:szCs w:val="22"/>
          <w:lang w:eastAsia="en-GB"/>
          <w14:ligatures w14:val="none"/>
        </w:rPr>
        <w:t xml:space="preserve">Emotional abuse may involve: </w:t>
      </w:r>
    </w:p>
    <w:p w14:paraId="5CC19DE7" w14:textId="731B33D9" w:rsidR="003743AE" w:rsidRPr="00516942" w:rsidRDefault="003743AE" w:rsidP="00516942">
      <w:pPr>
        <w:pStyle w:val="ListParagraph"/>
        <w:numPr>
          <w:ilvl w:val="0"/>
          <w:numId w:val="21"/>
        </w:numPr>
        <w:spacing w:line="360" w:lineRule="auto"/>
        <w:ind w:left="1701" w:hanging="567"/>
        <w:rPr>
          <w:rFonts w:ascii="Arial" w:eastAsia="Times New Roman" w:hAnsi="Arial" w:cs="Arial"/>
          <w:kern w:val="0"/>
          <w:sz w:val="22"/>
          <w:szCs w:val="22"/>
          <w:lang w:eastAsia="en-GB"/>
          <w14:ligatures w14:val="none"/>
        </w:rPr>
      </w:pPr>
      <w:r w:rsidRPr="00516942">
        <w:rPr>
          <w:rFonts w:ascii="Arial" w:eastAsia="Times New Roman" w:hAnsi="Arial" w:cs="Arial"/>
          <w:kern w:val="0"/>
          <w:sz w:val="22"/>
          <w:szCs w:val="22"/>
          <w:lang w:eastAsia="en-GB"/>
          <w14:ligatures w14:val="none"/>
        </w:rPr>
        <w:t>Conveying to a child that they are worthless or unloved, inadequate, or valued only insofar as they meet the needs of another person</w:t>
      </w:r>
      <w:r w:rsidR="0052552F" w:rsidRPr="00516942">
        <w:rPr>
          <w:rFonts w:ascii="Arial" w:eastAsia="Times New Roman" w:hAnsi="Arial" w:cs="Arial"/>
          <w:kern w:val="0"/>
          <w:sz w:val="22"/>
          <w:szCs w:val="22"/>
          <w:lang w:eastAsia="en-GB"/>
          <w14:ligatures w14:val="none"/>
        </w:rPr>
        <w:t>.</w:t>
      </w:r>
      <w:r w:rsidRPr="00516942">
        <w:rPr>
          <w:rFonts w:ascii="Arial" w:eastAsia="Times New Roman" w:hAnsi="Arial" w:cs="Arial"/>
          <w:kern w:val="0"/>
          <w:sz w:val="22"/>
          <w:szCs w:val="22"/>
          <w:lang w:eastAsia="en-GB"/>
          <w14:ligatures w14:val="none"/>
        </w:rPr>
        <w:t xml:space="preserve"> </w:t>
      </w:r>
    </w:p>
    <w:p w14:paraId="0AD384A8" w14:textId="75A0FACC" w:rsidR="003743AE" w:rsidRPr="00516942" w:rsidRDefault="003743AE" w:rsidP="00516942">
      <w:pPr>
        <w:pStyle w:val="ListParagraph"/>
        <w:numPr>
          <w:ilvl w:val="0"/>
          <w:numId w:val="21"/>
        </w:numPr>
        <w:spacing w:line="360" w:lineRule="auto"/>
        <w:ind w:left="1701" w:hanging="567"/>
        <w:rPr>
          <w:rFonts w:ascii="Arial" w:eastAsia="Times New Roman" w:hAnsi="Arial" w:cs="Arial"/>
          <w:kern w:val="0"/>
          <w:sz w:val="22"/>
          <w:szCs w:val="22"/>
          <w:lang w:eastAsia="en-GB"/>
          <w14:ligatures w14:val="none"/>
        </w:rPr>
      </w:pPr>
      <w:r w:rsidRPr="00516942">
        <w:rPr>
          <w:rFonts w:ascii="Arial" w:eastAsia="Times New Roman" w:hAnsi="Arial" w:cs="Arial"/>
          <w:kern w:val="0"/>
          <w:sz w:val="22"/>
          <w:szCs w:val="22"/>
          <w:lang w:eastAsia="en-GB"/>
          <w14:ligatures w14:val="none"/>
        </w:rPr>
        <w:t>Not giving the child opportunities to express their views, deliberately silencing them or ‘making fun’ of what they say or how they communicate</w:t>
      </w:r>
      <w:r w:rsidR="0052552F" w:rsidRPr="00516942">
        <w:rPr>
          <w:rFonts w:ascii="Arial" w:eastAsia="Times New Roman" w:hAnsi="Arial" w:cs="Arial"/>
          <w:kern w:val="0"/>
          <w:sz w:val="22"/>
          <w:szCs w:val="22"/>
          <w:lang w:eastAsia="en-GB"/>
          <w14:ligatures w14:val="none"/>
        </w:rPr>
        <w:t>.</w:t>
      </w:r>
      <w:r w:rsidRPr="00516942">
        <w:rPr>
          <w:rFonts w:ascii="Arial" w:eastAsia="Times New Roman" w:hAnsi="Arial" w:cs="Arial"/>
          <w:kern w:val="0"/>
          <w:sz w:val="22"/>
          <w:szCs w:val="22"/>
          <w:lang w:eastAsia="en-GB"/>
          <w14:ligatures w14:val="none"/>
        </w:rPr>
        <w:t xml:space="preserve"> </w:t>
      </w:r>
    </w:p>
    <w:p w14:paraId="6F94DD6C" w14:textId="11A05063" w:rsidR="003743AE" w:rsidRPr="00516942" w:rsidRDefault="003743AE" w:rsidP="00516942">
      <w:pPr>
        <w:pStyle w:val="ListParagraph"/>
        <w:numPr>
          <w:ilvl w:val="0"/>
          <w:numId w:val="21"/>
        </w:numPr>
        <w:spacing w:line="360" w:lineRule="auto"/>
        <w:ind w:left="1701" w:hanging="567"/>
        <w:rPr>
          <w:rFonts w:ascii="Arial" w:eastAsia="Times New Roman" w:hAnsi="Arial" w:cs="Arial"/>
          <w:kern w:val="0"/>
          <w:sz w:val="22"/>
          <w:szCs w:val="22"/>
          <w:lang w:eastAsia="en-GB"/>
          <w14:ligatures w14:val="none"/>
        </w:rPr>
      </w:pPr>
      <w:r w:rsidRPr="00516942">
        <w:rPr>
          <w:rFonts w:ascii="Arial" w:eastAsia="Times New Roman" w:hAnsi="Arial" w:cs="Arial"/>
          <w:kern w:val="0"/>
          <w:sz w:val="22"/>
          <w:szCs w:val="22"/>
          <w:lang w:eastAsia="en-GB"/>
          <w14:ligatures w14:val="none"/>
        </w:rPr>
        <w:t>Age or developmentally inappropriate expectations being imposed on children.</w:t>
      </w:r>
      <w:r w:rsidR="00516942">
        <w:rPr>
          <w:rFonts w:ascii="Arial" w:eastAsia="Times New Roman" w:hAnsi="Arial" w:cs="Arial"/>
          <w:kern w:val="0"/>
          <w:sz w:val="22"/>
          <w:szCs w:val="22"/>
          <w:lang w:eastAsia="en-GB"/>
          <w14:ligatures w14:val="none"/>
        </w:rPr>
        <w:t xml:space="preserve"> </w:t>
      </w:r>
      <w:r w:rsidRPr="00516942">
        <w:rPr>
          <w:rFonts w:ascii="Arial" w:eastAsia="Times New Roman" w:hAnsi="Arial" w:cs="Arial"/>
          <w:kern w:val="0"/>
          <w:sz w:val="22"/>
          <w:szCs w:val="22"/>
          <w:lang w:eastAsia="en-GB"/>
          <w14:ligatures w14:val="none"/>
        </w:rPr>
        <w:t xml:space="preserve"> These may include interactions that are beyond a child’s developmental capability, as well as overprotection and limitation of exploration and learning, or preventing the child participating in normal social interaction</w:t>
      </w:r>
      <w:r w:rsidR="0052552F" w:rsidRPr="00516942">
        <w:rPr>
          <w:rFonts w:ascii="Arial" w:eastAsia="Times New Roman" w:hAnsi="Arial" w:cs="Arial"/>
          <w:kern w:val="0"/>
          <w:sz w:val="22"/>
          <w:szCs w:val="22"/>
          <w:lang w:eastAsia="en-GB"/>
          <w14:ligatures w14:val="none"/>
        </w:rPr>
        <w:t>.</w:t>
      </w:r>
      <w:r w:rsidRPr="00516942">
        <w:rPr>
          <w:rFonts w:ascii="Arial" w:eastAsia="Times New Roman" w:hAnsi="Arial" w:cs="Arial"/>
          <w:kern w:val="0"/>
          <w:sz w:val="22"/>
          <w:szCs w:val="22"/>
          <w:lang w:eastAsia="en-GB"/>
          <w14:ligatures w14:val="none"/>
        </w:rPr>
        <w:t xml:space="preserve"> </w:t>
      </w:r>
    </w:p>
    <w:p w14:paraId="3CFF6182" w14:textId="2BA06209" w:rsidR="003743AE" w:rsidRPr="00516942" w:rsidRDefault="003743AE" w:rsidP="00516942">
      <w:pPr>
        <w:pStyle w:val="ListParagraph"/>
        <w:numPr>
          <w:ilvl w:val="0"/>
          <w:numId w:val="21"/>
        </w:numPr>
        <w:spacing w:line="360" w:lineRule="auto"/>
        <w:ind w:left="1701" w:hanging="567"/>
        <w:rPr>
          <w:rFonts w:ascii="Arial" w:eastAsia="Times New Roman" w:hAnsi="Arial" w:cs="Arial"/>
          <w:kern w:val="0"/>
          <w:sz w:val="22"/>
          <w:szCs w:val="22"/>
          <w:lang w:eastAsia="en-GB"/>
          <w14:ligatures w14:val="none"/>
        </w:rPr>
      </w:pPr>
      <w:r w:rsidRPr="00516942">
        <w:rPr>
          <w:rFonts w:ascii="Arial" w:eastAsia="Times New Roman" w:hAnsi="Arial" w:cs="Arial"/>
          <w:kern w:val="0"/>
          <w:sz w:val="22"/>
          <w:szCs w:val="22"/>
          <w:lang w:eastAsia="en-GB"/>
          <w14:ligatures w14:val="none"/>
        </w:rPr>
        <w:t>Seeing or hearing the ill-treatment of another</w:t>
      </w:r>
      <w:r w:rsidR="0052552F" w:rsidRPr="00516942">
        <w:rPr>
          <w:rFonts w:ascii="Arial" w:eastAsia="Times New Roman" w:hAnsi="Arial" w:cs="Arial"/>
          <w:kern w:val="0"/>
          <w:sz w:val="22"/>
          <w:szCs w:val="22"/>
          <w:lang w:eastAsia="en-GB"/>
          <w14:ligatures w14:val="none"/>
        </w:rPr>
        <w:t>.</w:t>
      </w:r>
      <w:r w:rsidRPr="00516942">
        <w:rPr>
          <w:rFonts w:ascii="Arial" w:eastAsia="Times New Roman" w:hAnsi="Arial" w:cs="Arial"/>
          <w:kern w:val="0"/>
          <w:sz w:val="22"/>
          <w:szCs w:val="22"/>
          <w:lang w:eastAsia="en-GB"/>
          <w14:ligatures w14:val="none"/>
        </w:rPr>
        <w:t xml:space="preserve"> </w:t>
      </w:r>
    </w:p>
    <w:p w14:paraId="2C4C9A02" w14:textId="42DDBAE7" w:rsidR="003743AE" w:rsidRPr="00516942" w:rsidRDefault="003743AE" w:rsidP="00516942">
      <w:pPr>
        <w:pStyle w:val="ListParagraph"/>
        <w:numPr>
          <w:ilvl w:val="0"/>
          <w:numId w:val="21"/>
        </w:numPr>
        <w:spacing w:line="360" w:lineRule="auto"/>
        <w:ind w:left="1701" w:hanging="567"/>
        <w:rPr>
          <w:rFonts w:ascii="Arial" w:eastAsia="Times New Roman" w:hAnsi="Arial" w:cs="Arial"/>
          <w:kern w:val="0"/>
          <w:sz w:val="22"/>
          <w:szCs w:val="22"/>
          <w:lang w:eastAsia="en-GB"/>
          <w14:ligatures w14:val="none"/>
        </w:rPr>
      </w:pPr>
      <w:r w:rsidRPr="00516942">
        <w:rPr>
          <w:rFonts w:ascii="Arial" w:eastAsia="Times New Roman" w:hAnsi="Arial" w:cs="Arial"/>
          <w:kern w:val="0"/>
          <w:sz w:val="22"/>
          <w:szCs w:val="22"/>
          <w:lang w:eastAsia="en-GB"/>
          <w14:ligatures w14:val="none"/>
        </w:rPr>
        <w:t>Serious bullying (including cyberbullying), causing children frequently to feel frightened or in danger, or the exploitation or corruption of children</w:t>
      </w:r>
      <w:r w:rsidR="0052552F" w:rsidRPr="00516942">
        <w:rPr>
          <w:rFonts w:ascii="Arial" w:eastAsia="Times New Roman" w:hAnsi="Arial" w:cs="Arial"/>
          <w:kern w:val="0"/>
          <w:sz w:val="22"/>
          <w:szCs w:val="22"/>
          <w:lang w:eastAsia="en-GB"/>
          <w14:ligatures w14:val="none"/>
        </w:rPr>
        <w:t>.</w:t>
      </w:r>
      <w:r w:rsidRPr="00516942">
        <w:rPr>
          <w:rFonts w:ascii="Arial" w:eastAsia="Times New Roman" w:hAnsi="Arial" w:cs="Arial"/>
          <w:kern w:val="0"/>
          <w:sz w:val="22"/>
          <w:szCs w:val="22"/>
          <w:lang w:eastAsia="en-GB"/>
          <w14:ligatures w14:val="none"/>
        </w:rPr>
        <w:t xml:space="preserve"> </w:t>
      </w:r>
    </w:p>
    <w:p w14:paraId="11BD1A24" w14:textId="746D7084" w:rsidR="003743AE" w:rsidRPr="00516942" w:rsidRDefault="004B04B2" w:rsidP="00516942">
      <w:pPr>
        <w:spacing w:line="360" w:lineRule="auto"/>
        <w:ind w:left="1134" w:hanging="567"/>
        <w:rPr>
          <w:rFonts w:ascii="Arial" w:eastAsia="Times New Roman" w:hAnsi="Arial" w:cs="Arial"/>
          <w:kern w:val="0"/>
          <w:sz w:val="22"/>
          <w:szCs w:val="22"/>
          <w:lang w:eastAsia="en-GB"/>
          <w14:ligatures w14:val="none"/>
        </w:rPr>
      </w:pPr>
      <w:r w:rsidRPr="00516942">
        <w:rPr>
          <w:rFonts w:ascii="Arial" w:eastAsia="Times New Roman" w:hAnsi="Arial" w:cs="Arial"/>
          <w:kern w:val="0"/>
          <w:sz w:val="22"/>
          <w:szCs w:val="22"/>
          <w:lang w:eastAsia="en-GB"/>
          <w14:ligatures w14:val="none"/>
        </w:rPr>
        <w:t>10.5</w:t>
      </w:r>
      <w:r w:rsidRPr="00516942">
        <w:rPr>
          <w:rFonts w:ascii="Arial" w:eastAsia="Times New Roman" w:hAnsi="Arial" w:cs="Arial"/>
          <w:b/>
          <w:bCs/>
          <w:kern w:val="0"/>
          <w:sz w:val="22"/>
          <w:szCs w:val="22"/>
          <w:lang w:eastAsia="en-GB"/>
          <w14:ligatures w14:val="none"/>
        </w:rPr>
        <w:t xml:space="preserve"> </w:t>
      </w:r>
      <w:r w:rsidR="00516942">
        <w:rPr>
          <w:rFonts w:ascii="Arial" w:eastAsia="Times New Roman" w:hAnsi="Arial" w:cs="Arial"/>
          <w:b/>
          <w:bCs/>
          <w:kern w:val="0"/>
          <w:sz w:val="22"/>
          <w:szCs w:val="22"/>
          <w:lang w:eastAsia="en-GB"/>
          <w14:ligatures w14:val="none"/>
        </w:rPr>
        <w:tab/>
      </w:r>
      <w:r w:rsidR="003743AE" w:rsidRPr="00516942">
        <w:rPr>
          <w:rFonts w:ascii="Arial" w:eastAsia="Times New Roman" w:hAnsi="Arial" w:cs="Arial"/>
          <w:b/>
          <w:bCs/>
          <w:kern w:val="0"/>
          <w:sz w:val="22"/>
          <w:szCs w:val="22"/>
          <w:lang w:eastAsia="en-GB"/>
          <w14:ligatures w14:val="none"/>
        </w:rPr>
        <w:t xml:space="preserve">Sexual abuse </w:t>
      </w:r>
      <w:r w:rsidR="003743AE" w:rsidRPr="00516942">
        <w:rPr>
          <w:rFonts w:ascii="Arial" w:eastAsia="Times New Roman" w:hAnsi="Arial" w:cs="Arial"/>
          <w:kern w:val="0"/>
          <w:sz w:val="22"/>
          <w:szCs w:val="22"/>
          <w:lang w:eastAsia="en-GB"/>
          <w14:ligatures w14:val="none"/>
        </w:rPr>
        <w:t>involves forcing or enticing a child or young person to take part in sexual activities, not necessarily involving a high level of violence, whether or not the child is aware of what is happening.</w:t>
      </w:r>
      <w:r w:rsidR="00516942">
        <w:rPr>
          <w:rFonts w:ascii="Arial" w:eastAsia="Times New Roman" w:hAnsi="Arial" w:cs="Arial"/>
          <w:kern w:val="0"/>
          <w:sz w:val="22"/>
          <w:szCs w:val="22"/>
          <w:lang w:eastAsia="en-GB"/>
          <w14:ligatures w14:val="none"/>
        </w:rPr>
        <w:t xml:space="preserve"> </w:t>
      </w:r>
      <w:r w:rsidR="003743AE" w:rsidRPr="00516942">
        <w:rPr>
          <w:rFonts w:ascii="Arial" w:eastAsia="Times New Roman" w:hAnsi="Arial" w:cs="Arial"/>
          <w:kern w:val="0"/>
          <w:sz w:val="22"/>
          <w:szCs w:val="22"/>
          <w:lang w:eastAsia="en-GB"/>
          <w14:ligatures w14:val="none"/>
        </w:rPr>
        <w:t xml:space="preserve"> The activities may involve: </w:t>
      </w:r>
    </w:p>
    <w:p w14:paraId="1EA0A1A2" w14:textId="08D4DB79" w:rsidR="003743AE" w:rsidRPr="00516942" w:rsidRDefault="003743AE" w:rsidP="0009232B">
      <w:pPr>
        <w:pStyle w:val="ListParagraph"/>
        <w:numPr>
          <w:ilvl w:val="0"/>
          <w:numId w:val="22"/>
        </w:numPr>
        <w:spacing w:line="360" w:lineRule="auto"/>
        <w:ind w:left="1701" w:hanging="567"/>
        <w:rPr>
          <w:rFonts w:ascii="Arial" w:eastAsia="Times New Roman" w:hAnsi="Arial" w:cs="Arial"/>
          <w:kern w:val="0"/>
          <w:sz w:val="22"/>
          <w:szCs w:val="22"/>
          <w:lang w:eastAsia="en-GB"/>
          <w14:ligatures w14:val="none"/>
        </w:rPr>
      </w:pPr>
      <w:r w:rsidRPr="00516942">
        <w:rPr>
          <w:rFonts w:ascii="Arial" w:eastAsia="Times New Roman" w:hAnsi="Arial" w:cs="Arial"/>
          <w:kern w:val="0"/>
          <w:sz w:val="22"/>
          <w:szCs w:val="22"/>
          <w:lang w:eastAsia="en-GB"/>
          <w14:ligatures w14:val="none"/>
        </w:rPr>
        <w:t xml:space="preserve">Physical contact, including assault by penetration (for example rape or oral sex) or non - penetrative acts such as masturbation, kissing, </w:t>
      </w:r>
      <w:r w:rsidR="0009232B" w:rsidRPr="00516942">
        <w:rPr>
          <w:rFonts w:ascii="Arial" w:eastAsia="Times New Roman" w:hAnsi="Arial" w:cs="Arial"/>
          <w:kern w:val="0"/>
          <w:sz w:val="22"/>
          <w:szCs w:val="22"/>
          <w:lang w:eastAsia="en-GB"/>
          <w14:ligatures w14:val="none"/>
        </w:rPr>
        <w:t>rubbing,</w:t>
      </w:r>
      <w:r w:rsidRPr="00516942">
        <w:rPr>
          <w:rFonts w:ascii="Arial" w:eastAsia="Times New Roman" w:hAnsi="Arial" w:cs="Arial"/>
          <w:kern w:val="0"/>
          <w:sz w:val="22"/>
          <w:szCs w:val="22"/>
          <w:lang w:eastAsia="en-GB"/>
          <w14:ligatures w14:val="none"/>
        </w:rPr>
        <w:t xml:space="preserve"> and touching outside of clothing</w:t>
      </w:r>
      <w:r w:rsidR="0052552F" w:rsidRPr="00516942">
        <w:rPr>
          <w:rFonts w:ascii="Arial" w:eastAsia="Times New Roman" w:hAnsi="Arial" w:cs="Arial"/>
          <w:kern w:val="0"/>
          <w:sz w:val="22"/>
          <w:szCs w:val="22"/>
          <w:lang w:eastAsia="en-GB"/>
          <w14:ligatures w14:val="none"/>
        </w:rPr>
        <w:t>.</w:t>
      </w:r>
      <w:r w:rsidRPr="00516942">
        <w:rPr>
          <w:rFonts w:ascii="Arial" w:eastAsia="Times New Roman" w:hAnsi="Arial" w:cs="Arial"/>
          <w:kern w:val="0"/>
          <w:sz w:val="22"/>
          <w:szCs w:val="22"/>
          <w:lang w:eastAsia="en-GB"/>
          <w14:ligatures w14:val="none"/>
        </w:rPr>
        <w:t xml:space="preserve"> </w:t>
      </w:r>
    </w:p>
    <w:p w14:paraId="1365936E" w14:textId="7D75C06C" w:rsidR="003743AE" w:rsidRPr="00516942" w:rsidRDefault="003743AE" w:rsidP="0009232B">
      <w:pPr>
        <w:pStyle w:val="ListParagraph"/>
        <w:numPr>
          <w:ilvl w:val="0"/>
          <w:numId w:val="22"/>
        </w:numPr>
        <w:spacing w:line="360" w:lineRule="auto"/>
        <w:ind w:left="1701" w:hanging="567"/>
        <w:rPr>
          <w:rFonts w:ascii="Arial" w:eastAsia="Times New Roman" w:hAnsi="Arial" w:cs="Arial"/>
          <w:kern w:val="0"/>
          <w:sz w:val="22"/>
          <w:szCs w:val="22"/>
          <w:lang w:eastAsia="en-GB"/>
          <w14:ligatures w14:val="none"/>
        </w:rPr>
      </w:pPr>
      <w:r w:rsidRPr="00516942">
        <w:rPr>
          <w:rFonts w:ascii="Arial" w:eastAsia="Times New Roman" w:hAnsi="Arial" w:cs="Arial"/>
          <w:kern w:val="0"/>
          <w:sz w:val="22"/>
          <w:szCs w:val="22"/>
          <w:lang w:eastAsia="en-GB"/>
          <w14:ligatures w14:val="none"/>
        </w:rPr>
        <w:t>Non-contact activities, such as involving children in looking at, or in the production of, sexual images, watching sexual activities, encouraging children to behave in sexually inappropriate ways, or grooming a child in preparation for abuse (including via the internet)</w:t>
      </w:r>
      <w:r w:rsidR="0052552F" w:rsidRPr="00516942">
        <w:rPr>
          <w:rFonts w:ascii="Arial" w:eastAsia="Times New Roman" w:hAnsi="Arial" w:cs="Arial"/>
          <w:kern w:val="0"/>
          <w:sz w:val="22"/>
          <w:szCs w:val="22"/>
          <w:lang w:eastAsia="en-GB"/>
          <w14:ligatures w14:val="none"/>
        </w:rPr>
        <w:t>.</w:t>
      </w:r>
      <w:r w:rsidRPr="00516942">
        <w:rPr>
          <w:rFonts w:ascii="Arial" w:eastAsia="Times New Roman" w:hAnsi="Arial" w:cs="Arial"/>
          <w:kern w:val="0"/>
          <w:sz w:val="22"/>
          <w:szCs w:val="22"/>
          <w:lang w:eastAsia="en-GB"/>
          <w14:ligatures w14:val="none"/>
        </w:rPr>
        <w:t xml:space="preserve"> </w:t>
      </w:r>
    </w:p>
    <w:p w14:paraId="699CC76B" w14:textId="68F47657" w:rsidR="0071422C" w:rsidRPr="00516942" w:rsidRDefault="003743AE" w:rsidP="0009232B">
      <w:pPr>
        <w:pStyle w:val="ListParagraph"/>
        <w:numPr>
          <w:ilvl w:val="0"/>
          <w:numId w:val="22"/>
        </w:numPr>
        <w:spacing w:line="360" w:lineRule="auto"/>
        <w:ind w:left="1701" w:hanging="567"/>
        <w:rPr>
          <w:rFonts w:ascii="Arial" w:eastAsia="Times New Roman" w:hAnsi="Arial" w:cs="Arial"/>
          <w:kern w:val="0"/>
          <w:sz w:val="22"/>
          <w:szCs w:val="22"/>
          <w:lang w:eastAsia="en-GB"/>
          <w14:ligatures w14:val="none"/>
        </w:rPr>
      </w:pPr>
      <w:r w:rsidRPr="00516942">
        <w:rPr>
          <w:rFonts w:ascii="Arial" w:eastAsia="Times New Roman" w:hAnsi="Arial" w:cs="Arial"/>
          <w:kern w:val="0"/>
          <w:sz w:val="22"/>
          <w:szCs w:val="22"/>
          <w:lang w:eastAsia="en-GB"/>
          <w14:ligatures w14:val="none"/>
        </w:rPr>
        <w:t>Sexual abuse is not solely perpetrated by adult males.</w:t>
      </w:r>
      <w:r w:rsidR="0009232B">
        <w:rPr>
          <w:rFonts w:ascii="Arial" w:eastAsia="Times New Roman" w:hAnsi="Arial" w:cs="Arial"/>
          <w:kern w:val="0"/>
          <w:sz w:val="22"/>
          <w:szCs w:val="22"/>
          <w:lang w:eastAsia="en-GB"/>
          <w14:ligatures w14:val="none"/>
        </w:rPr>
        <w:t xml:space="preserve"> </w:t>
      </w:r>
      <w:r w:rsidRPr="00516942">
        <w:rPr>
          <w:rFonts w:ascii="Arial" w:eastAsia="Times New Roman" w:hAnsi="Arial" w:cs="Arial"/>
          <w:kern w:val="0"/>
          <w:sz w:val="22"/>
          <w:szCs w:val="22"/>
          <w:lang w:eastAsia="en-GB"/>
          <w14:ligatures w14:val="none"/>
        </w:rPr>
        <w:t xml:space="preserve"> Women can also commit acts of sexual abuse, as can other children. </w:t>
      </w:r>
    </w:p>
    <w:p w14:paraId="4C3CB482" w14:textId="5E12B26B" w:rsidR="00C66BEC" w:rsidRPr="00516942" w:rsidRDefault="004B04B2" w:rsidP="0009232B">
      <w:pPr>
        <w:spacing w:line="360" w:lineRule="auto"/>
        <w:ind w:left="1134" w:hanging="567"/>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10.6</w:t>
      </w:r>
      <w:r w:rsidRPr="00516942">
        <w:rPr>
          <w:rFonts w:ascii="Arial" w:eastAsia="Times New Roman" w:hAnsi="Arial" w:cs="Arial"/>
          <w:b/>
          <w:bCs/>
          <w:kern w:val="0"/>
          <w:sz w:val="22"/>
          <w:szCs w:val="22"/>
          <w:lang w:eastAsia="en-GB"/>
          <w14:ligatures w14:val="none"/>
        </w:rPr>
        <w:t xml:space="preserve"> </w:t>
      </w:r>
      <w:r w:rsidR="0009232B">
        <w:rPr>
          <w:rFonts w:ascii="Arial" w:eastAsia="Times New Roman" w:hAnsi="Arial" w:cs="Arial"/>
          <w:b/>
          <w:bCs/>
          <w:kern w:val="0"/>
          <w:sz w:val="22"/>
          <w:szCs w:val="22"/>
          <w:lang w:eastAsia="en-GB"/>
          <w14:ligatures w14:val="none"/>
        </w:rPr>
        <w:tab/>
      </w:r>
      <w:r w:rsidR="003743AE" w:rsidRPr="00516942">
        <w:rPr>
          <w:rFonts w:ascii="Arial" w:eastAsia="Times New Roman" w:hAnsi="Arial" w:cs="Arial"/>
          <w:b/>
          <w:bCs/>
          <w:kern w:val="0"/>
          <w:sz w:val="22"/>
          <w:szCs w:val="22"/>
          <w:lang w:eastAsia="en-GB"/>
          <w14:ligatures w14:val="none"/>
        </w:rPr>
        <w:t xml:space="preserve">Neglect </w:t>
      </w:r>
      <w:r w:rsidR="003743AE" w:rsidRPr="00516942">
        <w:rPr>
          <w:rFonts w:ascii="Arial" w:eastAsia="Times New Roman" w:hAnsi="Arial" w:cs="Arial"/>
          <w:kern w:val="0"/>
          <w:sz w:val="22"/>
          <w:szCs w:val="22"/>
          <w:lang w:eastAsia="en-GB"/>
          <w14:ligatures w14:val="none"/>
        </w:rPr>
        <w:t xml:space="preserve">is the persistent failure to meet a child’s basic physical and/or psychological needs, likely to result in the serious impairment of the child’s health or development. </w:t>
      </w:r>
      <w:r w:rsidR="0009232B">
        <w:rPr>
          <w:rFonts w:ascii="Arial" w:eastAsia="Times New Roman" w:hAnsi="Arial" w:cs="Arial"/>
          <w:kern w:val="0"/>
          <w:sz w:val="22"/>
          <w:szCs w:val="22"/>
          <w:lang w:eastAsia="en-GB"/>
          <w14:ligatures w14:val="none"/>
        </w:rPr>
        <w:t xml:space="preserve"> </w:t>
      </w:r>
      <w:r w:rsidR="003743AE" w:rsidRPr="00516942">
        <w:rPr>
          <w:rFonts w:ascii="Arial" w:eastAsia="Times New Roman" w:hAnsi="Arial" w:cs="Arial"/>
          <w:kern w:val="0"/>
          <w:sz w:val="22"/>
          <w:szCs w:val="22"/>
          <w:lang w:eastAsia="en-GB"/>
          <w14:ligatures w14:val="none"/>
        </w:rPr>
        <w:t>Neglect may occur during pregnancy as a result of maternal substance abuse.</w:t>
      </w:r>
      <w:r w:rsidR="0009232B">
        <w:rPr>
          <w:rFonts w:ascii="Arial" w:eastAsia="Times New Roman" w:hAnsi="Arial" w:cs="Arial"/>
          <w:kern w:val="0"/>
          <w:sz w:val="22"/>
          <w:szCs w:val="22"/>
          <w:lang w:eastAsia="en-GB"/>
          <w14:ligatures w14:val="none"/>
        </w:rPr>
        <w:t xml:space="preserve"> </w:t>
      </w:r>
      <w:r w:rsidR="003743AE" w:rsidRPr="00516942">
        <w:rPr>
          <w:rFonts w:ascii="Arial" w:eastAsia="Times New Roman" w:hAnsi="Arial" w:cs="Arial"/>
          <w:kern w:val="0"/>
          <w:sz w:val="22"/>
          <w:szCs w:val="22"/>
          <w:lang w:eastAsia="en-GB"/>
          <w14:ligatures w14:val="none"/>
        </w:rPr>
        <w:t xml:space="preserve"> Once a child is born, neglect may involve a parent or carer failing to: </w:t>
      </w:r>
    </w:p>
    <w:p w14:paraId="7E5CE464" w14:textId="0AF4D678" w:rsidR="00C66BEC" w:rsidRPr="00516942" w:rsidRDefault="003743AE" w:rsidP="0009232B">
      <w:pPr>
        <w:pStyle w:val="ListParagraph"/>
        <w:numPr>
          <w:ilvl w:val="0"/>
          <w:numId w:val="20"/>
        </w:numPr>
        <w:spacing w:line="360" w:lineRule="auto"/>
        <w:ind w:left="1701" w:hanging="425"/>
        <w:rPr>
          <w:rFonts w:ascii="Arial" w:eastAsia="Times New Roman" w:hAnsi="Arial" w:cs="Arial"/>
          <w:kern w:val="0"/>
          <w:sz w:val="22"/>
          <w:szCs w:val="22"/>
          <w:lang w:eastAsia="en-GB"/>
          <w14:ligatures w14:val="none"/>
        </w:rPr>
      </w:pPr>
      <w:r w:rsidRPr="00516942">
        <w:rPr>
          <w:rFonts w:ascii="Arial" w:eastAsia="Times New Roman" w:hAnsi="Arial" w:cs="Arial"/>
          <w:kern w:val="0"/>
          <w:sz w:val="22"/>
          <w:szCs w:val="22"/>
          <w:lang w:eastAsia="en-GB"/>
          <w14:ligatures w14:val="none"/>
        </w:rPr>
        <w:t xml:space="preserve">Provide adequate food, </w:t>
      </w:r>
      <w:r w:rsidR="0009232B" w:rsidRPr="00516942">
        <w:rPr>
          <w:rFonts w:ascii="Arial" w:eastAsia="Times New Roman" w:hAnsi="Arial" w:cs="Arial"/>
          <w:kern w:val="0"/>
          <w:sz w:val="22"/>
          <w:szCs w:val="22"/>
          <w:lang w:eastAsia="en-GB"/>
          <w14:ligatures w14:val="none"/>
        </w:rPr>
        <w:t>clothing,</w:t>
      </w:r>
      <w:r w:rsidRPr="00516942">
        <w:rPr>
          <w:rFonts w:ascii="Arial" w:eastAsia="Times New Roman" w:hAnsi="Arial" w:cs="Arial"/>
          <w:kern w:val="0"/>
          <w:sz w:val="22"/>
          <w:szCs w:val="22"/>
          <w:lang w:eastAsia="en-GB"/>
          <w14:ligatures w14:val="none"/>
        </w:rPr>
        <w:t xml:space="preserve"> and shelter (including exclusion from home or abandonment)</w:t>
      </w:r>
      <w:r w:rsidR="0052552F" w:rsidRPr="00516942">
        <w:rPr>
          <w:rFonts w:ascii="Arial" w:eastAsia="Times New Roman" w:hAnsi="Arial" w:cs="Arial"/>
          <w:kern w:val="0"/>
          <w:sz w:val="22"/>
          <w:szCs w:val="22"/>
          <w:lang w:eastAsia="en-GB"/>
          <w14:ligatures w14:val="none"/>
        </w:rPr>
        <w:t>.</w:t>
      </w:r>
      <w:r w:rsidRPr="00516942">
        <w:rPr>
          <w:rFonts w:ascii="Arial" w:eastAsia="Times New Roman" w:hAnsi="Arial" w:cs="Arial"/>
          <w:kern w:val="0"/>
          <w:sz w:val="22"/>
          <w:szCs w:val="22"/>
          <w:lang w:eastAsia="en-GB"/>
          <w14:ligatures w14:val="none"/>
        </w:rPr>
        <w:t xml:space="preserve"> </w:t>
      </w:r>
    </w:p>
    <w:p w14:paraId="040D968A" w14:textId="2D41C6D6" w:rsidR="00C66BEC" w:rsidRPr="00516942" w:rsidRDefault="003743AE" w:rsidP="0009232B">
      <w:pPr>
        <w:pStyle w:val="ListParagraph"/>
        <w:numPr>
          <w:ilvl w:val="0"/>
          <w:numId w:val="20"/>
        </w:numPr>
        <w:spacing w:line="360" w:lineRule="auto"/>
        <w:ind w:left="1701" w:hanging="567"/>
        <w:rPr>
          <w:rFonts w:ascii="Arial" w:eastAsia="Times New Roman" w:hAnsi="Arial" w:cs="Arial"/>
          <w:kern w:val="0"/>
          <w:sz w:val="22"/>
          <w:szCs w:val="22"/>
          <w:lang w:eastAsia="en-GB"/>
          <w14:ligatures w14:val="none"/>
        </w:rPr>
      </w:pPr>
      <w:r w:rsidRPr="00516942">
        <w:rPr>
          <w:rFonts w:ascii="Arial" w:eastAsia="Times New Roman" w:hAnsi="Arial" w:cs="Arial"/>
          <w:kern w:val="0"/>
          <w:sz w:val="22"/>
          <w:szCs w:val="22"/>
          <w:lang w:eastAsia="en-GB"/>
          <w14:ligatures w14:val="none"/>
        </w:rPr>
        <w:t>Protect a child from physical and emotional harm or danger</w:t>
      </w:r>
      <w:r w:rsidR="0052552F" w:rsidRPr="00516942">
        <w:rPr>
          <w:rFonts w:ascii="Arial" w:eastAsia="Times New Roman" w:hAnsi="Arial" w:cs="Arial"/>
          <w:kern w:val="0"/>
          <w:sz w:val="22"/>
          <w:szCs w:val="22"/>
          <w:lang w:eastAsia="en-GB"/>
          <w14:ligatures w14:val="none"/>
        </w:rPr>
        <w:t>.</w:t>
      </w:r>
    </w:p>
    <w:p w14:paraId="0897F1EE" w14:textId="62BC218F" w:rsidR="00C66BEC" w:rsidRPr="00516942" w:rsidRDefault="003743AE" w:rsidP="0009232B">
      <w:pPr>
        <w:pStyle w:val="ListParagraph"/>
        <w:numPr>
          <w:ilvl w:val="0"/>
          <w:numId w:val="20"/>
        </w:numPr>
        <w:spacing w:line="360" w:lineRule="auto"/>
        <w:ind w:left="1701" w:hanging="567"/>
        <w:rPr>
          <w:rFonts w:ascii="Arial" w:eastAsia="Times New Roman" w:hAnsi="Arial" w:cs="Arial"/>
          <w:kern w:val="0"/>
          <w:sz w:val="22"/>
          <w:szCs w:val="22"/>
          <w:lang w:eastAsia="en-GB"/>
          <w14:ligatures w14:val="none"/>
        </w:rPr>
      </w:pPr>
      <w:r w:rsidRPr="00516942">
        <w:rPr>
          <w:rFonts w:ascii="Arial" w:eastAsia="Times New Roman" w:hAnsi="Arial" w:cs="Arial"/>
          <w:kern w:val="0"/>
          <w:sz w:val="22"/>
          <w:szCs w:val="22"/>
          <w:lang w:eastAsia="en-GB"/>
          <w14:ligatures w14:val="none"/>
        </w:rPr>
        <w:t xml:space="preserve">Ensure adequate supervision (including the use of inadequate </w:t>
      </w:r>
      <w:r w:rsidR="0009232B" w:rsidRPr="00516942">
        <w:rPr>
          <w:rFonts w:ascii="Arial" w:eastAsia="Times New Roman" w:hAnsi="Arial" w:cs="Arial"/>
          <w:kern w:val="0"/>
          <w:sz w:val="22"/>
          <w:szCs w:val="22"/>
          <w:lang w:eastAsia="en-GB"/>
          <w14:ligatures w14:val="none"/>
        </w:rPr>
        <w:t>caregivers</w:t>
      </w:r>
      <w:r w:rsidRPr="00516942">
        <w:rPr>
          <w:rFonts w:ascii="Arial" w:eastAsia="Times New Roman" w:hAnsi="Arial" w:cs="Arial"/>
          <w:kern w:val="0"/>
          <w:sz w:val="22"/>
          <w:szCs w:val="22"/>
          <w:lang w:eastAsia="en-GB"/>
          <w14:ligatures w14:val="none"/>
        </w:rPr>
        <w:t>)</w:t>
      </w:r>
      <w:r w:rsidR="0052552F" w:rsidRPr="00516942">
        <w:rPr>
          <w:rFonts w:ascii="Arial" w:eastAsia="Times New Roman" w:hAnsi="Arial" w:cs="Arial"/>
          <w:kern w:val="0"/>
          <w:sz w:val="22"/>
          <w:szCs w:val="22"/>
          <w:lang w:eastAsia="en-GB"/>
          <w14:ligatures w14:val="none"/>
        </w:rPr>
        <w:t>.</w:t>
      </w:r>
    </w:p>
    <w:p w14:paraId="27FA2CDD" w14:textId="3937E05F" w:rsidR="00C16BAD" w:rsidRPr="00516942" w:rsidRDefault="003743AE" w:rsidP="0009232B">
      <w:pPr>
        <w:pStyle w:val="ListParagraph"/>
        <w:numPr>
          <w:ilvl w:val="0"/>
          <w:numId w:val="20"/>
        </w:numPr>
        <w:spacing w:line="360" w:lineRule="auto"/>
        <w:ind w:left="1701" w:hanging="567"/>
        <w:rPr>
          <w:rFonts w:ascii="Arial" w:eastAsia="Times New Roman" w:hAnsi="Arial" w:cs="Arial"/>
          <w:kern w:val="0"/>
          <w:sz w:val="22"/>
          <w:szCs w:val="22"/>
          <w:lang w:eastAsia="en-GB"/>
          <w14:ligatures w14:val="none"/>
        </w:rPr>
      </w:pPr>
      <w:r w:rsidRPr="00516942">
        <w:rPr>
          <w:rFonts w:ascii="Arial" w:eastAsia="Times New Roman" w:hAnsi="Arial" w:cs="Arial"/>
          <w:kern w:val="0"/>
          <w:sz w:val="22"/>
          <w:szCs w:val="22"/>
          <w:lang w:eastAsia="en-GB"/>
          <w14:ligatures w14:val="none"/>
        </w:rPr>
        <w:t>Ensure access to appropriate medical care or treatment</w:t>
      </w:r>
      <w:r w:rsidR="0052552F" w:rsidRPr="00516942">
        <w:rPr>
          <w:rFonts w:ascii="Arial" w:eastAsia="Times New Roman" w:hAnsi="Arial" w:cs="Arial"/>
          <w:kern w:val="0"/>
          <w:sz w:val="22"/>
          <w:szCs w:val="22"/>
          <w:lang w:eastAsia="en-GB"/>
          <w14:ligatures w14:val="none"/>
        </w:rPr>
        <w:t>.</w:t>
      </w:r>
    </w:p>
    <w:p w14:paraId="7FE180CC" w14:textId="1FE192B4" w:rsidR="004B04B2" w:rsidRPr="00516942" w:rsidRDefault="003743AE" w:rsidP="0009232B">
      <w:pPr>
        <w:spacing w:line="360" w:lineRule="auto"/>
        <w:ind w:left="1701" w:hanging="567"/>
        <w:rPr>
          <w:rFonts w:ascii="Arial" w:eastAsia="Times New Roman" w:hAnsi="Arial" w:cs="Arial"/>
          <w:kern w:val="0"/>
          <w:sz w:val="22"/>
          <w:szCs w:val="22"/>
          <w:lang w:eastAsia="en-GB"/>
          <w14:ligatures w14:val="none"/>
        </w:rPr>
      </w:pPr>
      <w:r w:rsidRPr="00516942">
        <w:rPr>
          <w:rFonts w:ascii="Arial" w:eastAsia="Times New Roman" w:hAnsi="Arial" w:cs="Arial"/>
          <w:kern w:val="0"/>
          <w:sz w:val="22"/>
          <w:szCs w:val="22"/>
          <w:lang w:eastAsia="en-GB"/>
          <w14:ligatures w14:val="none"/>
        </w:rPr>
        <w:t xml:space="preserve">It may also include neglect of, or unresponsiveness to, a child’s basic emotional needs. </w:t>
      </w:r>
    </w:p>
    <w:p w14:paraId="7CD8A28D" w14:textId="77777777" w:rsidR="00AB42B0" w:rsidRDefault="004E042E" w:rsidP="00164DCE">
      <w:pPr>
        <w:spacing w:line="360" w:lineRule="auto"/>
        <w:rPr>
          <w:rFonts w:ascii="Arial" w:eastAsia="Times New Roman" w:hAnsi="Arial" w:cs="Arial"/>
          <w:b/>
          <w:bCs/>
          <w:kern w:val="0"/>
          <w:sz w:val="22"/>
          <w:szCs w:val="22"/>
          <w:lang w:eastAsia="en-GB"/>
          <w14:ligatures w14:val="none"/>
        </w:rPr>
      </w:pPr>
      <w:r w:rsidRPr="0009232B">
        <w:rPr>
          <w:rFonts w:ascii="Arial" w:eastAsia="Times New Roman" w:hAnsi="Arial" w:cs="Arial"/>
          <w:b/>
          <w:bCs/>
          <w:kern w:val="0"/>
          <w:sz w:val="22"/>
          <w:szCs w:val="22"/>
          <w:lang w:eastAsia="en-GB"/>
          <w14:ligatures w14:val="none"/>
        </w:rPr>
        <w:t>Child on Child abuse</w:t>
      </w:r>
      <w:r w:rsidR="00CF2248" w:rsidRPr="0009232B">
        <w:rPr>
          <w:rFonts w:ascii="Arial" w:eastAsia="Times New Roman" w:hAnsi="Arial" w:cs="Arial"/>
          <w:b/>
          <w:bCs/>
          <w:kern w:val="0"/>
          <w:sz w:val="22"/>
          <w:szCs w:val="22"/>
          <w:lang w:eastAsia="en-GB"/>
          <w14:ligatures w14:val="none"/>
        </w:rPr>
        <w:t xml:space="preserve"> overview </w:t>
      </w:r>
    </w:p>
    <w:p w14:paraId="5A9EBBD4" w14:textId="77777777" w:rsidR="00AB42B0" w:rsidRDefault="00AB42B0" w:rsidP="00164DCE">
      <w:pPr>
        <w:spacing w:line="360" w:lineRule="auto"/>
        <w:rPr>
          <w:rFonts w:ascii="Arial" w:eastAsia="Times New Roman" w:hAnsi="Arial" w:cs="Arial"/>
          <w:b/>
          <w:bCs/>
          <w:kern w:val="0"/>
          <w:sz w:val="22"/>
          <w:szCs w:val="22"/>
          <w:lang w:eastAsia="en-GB"/>
          <w14:ligatures w14:val="none"/>
        </w:rPr>
      </w:pPr>
    </w:p>
    <w:p w14:paraId="1B8E204A" w14:textId="1DE0F835" w:rsidR="00037C30" w:rsidRPr="0009232B" w:rsidRDefault="0052552F" w:rsidP="00164DCE">
      <w:pPr>
        <w:spacing w:line="360" w:lineRule="auto"/>
        <w:rPr>
          <w:rFonts w:ascii="Arial" w:eastAsia="Times New Roman" w:hAnsi="Arial" w:cs="Arial"/>
          <w:b/>
          <w:bCs/>
          <w:kern w:val="0"/>
          <w:sz w:val="22"/>
          <w:szCs w:val="22"/>
          <w:lang w:eastAsia="en-GB"/>
          <w14:ligatures w14:val="none"/>
        </w:rPr>
      </w:pPr>
      <w:r w:rsidRPr="0009232B">
        <w:rPr>
          <w:rFonts w:ascii="Arial" w:eastAsia="Times New Roman" w:hAnsi="Arial" w:cs="Arial"/>
          <w:kern w:val="0"/>
          <w:sz w:val="22"/>
          <w:szCs w:val="22"/>
          <w:lang w:eastAsia="en-GB"/>
          <w14:ligatures w14:val="none"/>
        </w:rPr>
        <w:t>11.1</w:t>
      </w:r>
      <w:r w:rsidRPr="0009232B">
        <w:rPr>
          <w:rFonts w:ascii="Arial" w:eastAsia="Times New Roman" w:hAnsi="Arial" w:cs="Arial"/>
          <w:b/>
          <w:bCs/>
          <w:kern w:val="0"/>
          <w:sz w:val="22"/>
          <w:szCs w:val="22"/>
          <w:lang w:eastAsia="en-GB"/>
          <w14:ligatures w14:val="none"/>
        </w:rPr>
        <w:t xml:space="preserve"> </w:t>
      </w:r>
      <w:r w:rsidR="000D02C7" w:rsidRPr="0009232B">
        <w:rPr>
          <w:rFonts w:ascii="Arial" w:eastAsia="Times New Roman" w:hAnsi="Arial" w:cs="Arial"/>
          <w:b/>
          <w:bCs/>
          <w:kern w:val="0"/>
          <w:sz w:val="22"/>
          <w:szCs w:val="22"/>
          <w:lang w:eastAsia="en-GB"/>
          <w14:ligatures w14:val="none"/>
        </w:rPr>
        <w:t xml:space="preserve">Allegations of abuse made against other pupils </w:t>
      </w:r>
    </w:p>
    <w:p w14:paraId="3799727B" w14:textId="4B399E3D" w:rsidR="000D02C7" w:rsidRPr="0009232B" w:rsidRDefault="000D02C7" w:rsidP="0009232B">
      <w:pPr>
        <w:tabs>
          <w:tab w:val="left" w:pos="1134"/>
        </w:tabs>
        <w:spacing w:line="360" w:lineRule="auto"/>
        <w:ind w:left="1134"/>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 xml:space="preserve">We recognise that children are capable of abusing </w:t>
      </w:r>
      <w:r w:rsidR="00037C30" w:rsidRPr="0009232B">
        <w:rPr>
          <w:rFonts w:ascii="Arial" w:eastAsia="Times New Roman" w:hAnsi="Arial" w:cs="Arial"/>
          <w:kern w:val="0"/>
          <w:sz w:val="22"/>
          <w:szCs w:val="22"/>
          <w:lang w:eastAsia="en-GB"/>
          <w14:ligatures w14:val="none"/>
        </w:rPr>
        <w:t>other children</w:t>
      </w:r>
      <w:r w:rsidRPr="0009232B">
        <w:rPr>
          <w:rFonts w:ascii="Arial" w:eastAsia="Times New Roman" w:hAnsi="Arial" w:cs="Arial"/>
          <w:kern w:val="0"/>
          <w:sz w:val="22"/>
          <w:szCs w:val="22"/>
          <w:lang w:eastAsia="en-GB"/>
          <w14:ligatures w14:val="none"/>
        </w:rPr>
        <w:t xml:space="preserve">. </w:t>
      </w:r>
      <w:r w:rsidR="0009232B">
        <w:rPr>
          <w:rFonts w:ascii="Arial" w:eastAsia="Times New Roman" w:hAnsi="Arial" w:cs="Arial"/>
          <w:kern w:val="0"/>
          <w:sz w:val="22"/>
          <w:szCs w:val="22"/>
          <w:lang w:eastAsia="en-GB"/>
          <w14:ligatures w14:val="none"/>
        </w:rPr>
        <w:t xml:space="preserve"> </w:t>
      </w:r>
      <w:r w:rsidRPr="0009232B">
        <w:rPr>
          <w:rFonts w:ascii="Arial" w:eastAsia="Times New Roman" w:hAnsi="Arial" w:cs="Arial"/>
          <w:kern w:val="0"/>
          <w:sz w:val="22"/>
          <w:szCs w:val="22"/>
          <w:lang w:eastAsia="en-GB"/>
          <w14:ligatures w14:val="none"/>
        </w:rPr>
        <w:t xml:space="preserve">Abuse will never be tolerated or passed off as “banter”, “just having a laugh” or “part of growing </w:t>
      </w:r>
      <w:r w:rsidR="0009232B" w:rsidRPr="0009232B">
        <w:rPr>
          <w:rFonts w:ascii="Arial" w:eastAsia="Times New Roman" w:hAnsi="Arial" w:cs="Arial"/>
          <w:kern w:val="0"/>
          <w:sz w:val="22"/>
          <w:szCs w:val="22"/>
          <w:lang w:eastAsia="en-GB"/>
          <w14:ligatures w14:val="none"/>
        </w:rPr>
        <w:t>up”</w:t>
      </w:r>
      <w:r w:rsidRPr="0009232B">
        <w:rPr>
          <w:rFonts w:ascii="Arial" w:eastAsia="Times New Roman" w:hAnsi="Arial" w:cs="Arial"/>
          <w:kern w:val="0"/>
          <w:sz w:val="22"/>
          <w:szCs w:val="22"/>
          <w:lang w:eastAsia="en-GB"/>
          <w14:ligatures w14:val="none"/>
        </w:rPr>
        <w:t xml:space="preserve"> as this can lead to a culture of unacceptable behaviours and an unsafe environment for pupils. </w:t>
      </w:r>
    </w:p>
    <w:p w14:paraId="14C99FF2" w14:textId="229713EA" w:rsidR="000D02C7" w:rsidRPr="0009232B" w:rsidRDefault="000D02C7" w:rsidP="0009232B">
      <w:pPr>
        <w:spacing w:line="360" w:lineRule="auto"/>
        <w:ind w:left="1134"/>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 xml:space="preserve">We also recognise the gendered nature of </w:t>
      </w:r>
      <w:r w:rsidR="00037C30" w:rsidRPr="0009232B">
        <w:rPr>
          <w:rFonts w:ascii="Arial" w:eastAsia="Times New Roman" w:hAnsi="Arial" w:cs="Arial"/>
          <w:kern w:val="0"/>
          <w:sz w:val="22"/>
          <w:szCs w:val="22"/>
          <w:lang w:eastAsia="en-GB"/>
          <w14:ligatures w14:val="none"/>
        </w:rPr>
        <w:t>child</w:t>
      </w:r>
      <w:r w:rsidRPr="0009232B">
        <w:rPr>
          <w:rFonts w:ascii="Arial" w:eastAsia="Times New Roman" w:hAnsi="Arial" w:cs="Arial"/>
          <w:kern w:val="0"/>
          <w:sz w:val="22"/>
          <w:szCs w:val="22"/>
          <w:lang w:eastAsia="en-GB"/>
          <w14:ligatures w14:val="none"/>
        </w:rPr>
        <w:t>-on-</w:t>
      </w:r>
      <w:r w:rsidR="00037C30" w:rsidRPr="0009232B">
        <w:rPr>
          <w:rFonts w:ascii="Arial" w:eastAsia="Times New Roman" w:hAnsi="Arial" w:cs="Arial"/>
          <w:kern w:val="0"/>
          <w:sz w:val="22"/>
          <w:szCs w:val="22"/>
          <w:lang w:eastAsia="en-GB"/>
          <w14:ligatures w14:val="none"/>
        </w:rPr>
        <w:t>child</w:t>
      </w:r>
      <w:r w:rsidR="0011713B" w:rsidRPr="0009232B">
        <w:rPr>
          <w:rFonts w:ascii="Arial" w:eastAsia="Times New Roman" w:hAnsi="Arial" w:cs="Arial"/>
          <w:kern w:val="0"/>
          <w:sz w:val="22"/>
          <w:szCs w:val="22"/>
          <w:lang w:eastAsia="en-GB"/>
          <w14:ligatures w14:val="none"/>
        </w:rPr>
        <w:t xml:space="preserve"> abuse</w:t>
      </w:r>
      <w:r w:rsidRPr="0009232B">
        <w:rPr>
          <w:rFonts w:ascii="Arial" w:eastAsia="Times New Roman" w:hAnsi="Arial" w:cs="Arial"/>
          <w:kern w:val="0"/>
          <w:sz w:val="22"/>
          <w:szCs w:val="22"/>
          <w:lang w:eastAsia="en-GB"/>
          <w14:ligatures w14:val="none"/>
        </w:rPr>
        <w:t>.</w:t>
      </w:r>
      <w:r w:rsidR="0009232B">
        <w:rPr>
          <w:rFonts w:ascii="Arial" w:eastAsia="Times New Roman" w:hAnsi="Arial" w:cs="Arial"/>
          <w:kern w:val="0"/>
          <w:sz w:val="22"/>
          <w:szCs w:val="22"/>
          <w:lang w:eastAsia="en-GB"/>
          <w14:ligatures w14:val="none"/>
        </w:rPr>
        <w:t xml:space="preserve"> </w:t>
      </w:r>
      <w:r w:rsidRPr="0009232B">
        <w:rPr>
          <w:rFonts w:ascii="Arial" w:eastAsia="Times New Roman" w:hAnsi="Arial" w:cs="Arial"/>
          <w:kern w:val="0"/>
          <w:sz w:val="22"/>
          <w:szCs w:val="22"/>
          <w:lang w:eastAsia="en-GB"/>
          <w14:ligatures w14:val="none"/>
        </w:rPr>
        <w:t xml:space="preserve"> However, all </w:t>
      </w:r>
      <w:r w:rsidR="00037C30" w:rsidRPr="0009232B">
        <w:rPr>
          <w:rFonts w:ascii="Arial" w:eastAsia="Times New Roman" w:hAnsi="Arial" w:cs="Arial"/>
          <w:kern w:val="0"/>
          <w:sz w:val="22"/>
          <w:szCs w:val="22"/>
          <w:lang w:eastAsia="en-GB"/>
          <w14:ligatures w14:val="none"/>
        </w:rPr>
        <w:t>child</w:t>
      </w:r>
      <w:r w:rsidRPr="0009232B">
        <w:rPr>
          <w:rFonts w:ascii="Arial" w:eastAsia="Times New Roman" w:hAnsi="Arial" w:cs="Arial"/>
          <w:kern w:val="0"/>
          <w:sz w:val="22"/>
          <w:szCs w:val="22"/>
          <w:lang w:eastAsia="en-GB"/>
          <w14:ligatures w14:val="none"/>
        </w:rPr>
        <w:t>-on-</w:t>
      </w:r>
      <w:r w:rsidR="00037C30" w:rsidRPr="0009232B">
        <w:rPr>
          <w:rFonts w:ascii="Arial" w:eastAsia="Times New Roman" w:hAnsi="Arial" w:cs="Arial"/>
          <w:kern w:val="0"/>
          <w:sz w:val="22"/>
          <w:szCs w:val="22"/>
          <w:lang w:eastAsia="en-GB"/>
          <w14:ligatures w14:val="none"/>
        </w:rPr>
        <w:t>child</w:t>
      </w:r>
      <w:r w:rsidRPr="0009232B">
        <w:rPr>
          <w:rFonts w:ascii="Arial" w:eastAsia="Times New Roman" w:hAnsi="Arial" w:cs="Arial"/>
          <w:kern w:val="0"/>
          <w:sz w:val="22"/>
          <w:szCs w:val="22"/>
          <w:lang w:eastAsia="en-GB"/>
          <w14:ligatures w14:val="none"/>
        </w:rPr>
        <w:t xml:space="preserve"> abuse is unacceptable and will be taken seriously. </w:t>
      </w:r>
    </w:p>
    <w:p w14:paraId="052F7624" w14:textId="557FB7B9" w:rsidR="000D02C7" w:rsidRPr="0009232B" w:rsidRDefault="000D02C7" w:rsidP="0009232B">
      <w:pPr>
        <w:spacing w:line="360" w:lineRule="auto"/>
        <w:ind w:left="1134"/>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 xml:space="preserve">Most cases of pupils hurting other pupils will be dealt with under our school’s behaviour policy, but this child protection and safeguarding policy will apply to any allegations that raise safeguarding concerns. </w:t>
      </w:r>
      <w:r w:rsidR="0009232B">
        <w:rPr>
          <w:rFonts w:ascii="Arial" w:eastAsia="Times New Roman" w:hAnsi="Arial" w:cs="Arial"/>
          <w:kern w:val="0"/>
          <w:sz w:val="22"/>
          <w:szCs w:val="22"/>
          <w:lang w:eastAsia="en-GB"/>
          <w14:ligatures w14:val="none"/>
        </w:rPr>
        <w:t xml:space="preserve"> </w:t>
      </w:r>
      <w:r w:rsidRPr="0009232B">
        <w:rPr>
          <w:rFonts w:ascii="Arial" w:eastAsia="Times New Roman" w:hAnsi="Arial" w:cs="Arial"/>
          <w:kern w:val="0"/>
          <w:sz w:val="22"/>
          <w:szCs w:val="22"/>
          <w:lang w:eastAsia="en-GB"/>
          <w14:ligatures w14:val="none"/>
        </w:rPr>
        <w:t xml:space="preserve">This might include where the alleged behaviour: </w:t>
      </w:r>
    </w:p>
    <w:p w14:paraId="396B3470" w14:textId="77777777" w:rsidR="000D02C7" w:rsidRPr="0009232B" w:rsidRDefault="000D02C7" w:rsidP="0009232B">
      <w:pPr>
        <w:pStyle w:val="ListParagraph"/>
        <w:numPr>
          <w:ilvl w:val="0"/>
          <w:numId w:val="14"/>
        </w:numPr>
        <w:spacing w:line="360" w:lineRule="auto"/>
        <w:ind w:left="1701" w:hanging="567"/>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Is serious, and potentially a criminal offence</w:t>
      </w:r>
    </w:p>
    <w:p w14:paraId="050140EA" w14:textId="77777777" w:rsidR="000D02C7" w:rsidRPr="0009232B" w:rsidRDefault="000D02C7" w:rsidP="0009232B">
      <w:pPr>
        <w:pStyle w:val="ListParagraph"/>
        <w:numPr>
          <w:ilvl w:val="0"/>
          <w:numId w:val="14"/>
        </w:numPr>
        <w:spacing w:line="360" w:lineRule="auto"/>
        <w:ind w:left="1701" w:hanging="567"/>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Could put pupils in the school at risk</w:t>
      </w:r>
    </w:p>
    <w:p w14:paraId="709C74F5" w14:textId="77777777" w:rsidR="000D02C7" w:rsidRPr="0009232B" w:rsidRDefault="000D02C7" w:rsidP="0009232B">
      <w:pPr>
        <w:pStyle w:val="ListParagraph"/>
        <w:numPr>
          <w:ilvl w:val="0"/>
          <w:numId w:val="14"/>
        </w:numPr>
        <w:spacing w:line="360" w:lineRule="auto"/>
        <w:ind w:left="1701" w:hanging="567"/>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Is violent</w:t>
      </w:r>
    </w:p>
    <w:p w14:paraId="7A84CE2E" w14:textId="77777777" w:rsidR="000D02C7" w:rsidRPr="0009232B" w:rsidRDefault="000D02C7" w:rsidP="0009232B">
      <w:pPr>
        <w:pStyle w:val="ListParagraph"/>
        <w:numPr>
          <w:ilvl w:val="0"/>
          <w:numId w:val="14"/>
        </w:numPr>
        <w:spacing w:line="360" w:lineRule="auto"/>
        <w:ind w:left="1701" w:hanging="567"/>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 xml:space="preserve">Involves pupils being forced to use drugs or alcohol </w:t>
      </w:r>
    </w:p>
    <w:p w14:paraId="11F9261C" w14:textId="653A2558" w:rsidR="000D02C7" w:rsidRPr="0009232B" w:rsidRDefault="000D02C7" w:rsidP="0009232B">
      <w:pPr>
        <w:pStyle w:val="ListParagraph"/>
        <w:numPr>
          <w:ilvl w:val="0"/>
          <w:numId w:val="14"/>
        </w:numPr>
        <w:spacing w:line="360" w:lineRule="auto"/>
        <w:ind w:left="1701" w:hanging="567"/>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 xml:space="preserve">Involves sexual exploitation, sexual </w:t>
      </w:r>
      <w:r w:rsidR="0009232B" w:rsidRPr="0009232B">
        <w:rPr>
          <w:rFonts w:ascii="Arial" w:eastAsia="Times New Roman" w:hAnsi="Arial" w:cs="Arial"/>
          <w:kern w:val="0"/>
          <w:sz w:val="22"/>
          <w:szCs w:val="22"/>
          <w:lang w:eastAsia="en-GB"/>
          <w14:ligatures w14:val="none"/>
        </w:rPr>
        <w:t>abuse,</w:t>
      </w:r>
      <w:r w:rsidRPr="0009232B">
        <w:rPr>
          <w:rFonts w:ascii="Arial" w:eastAsia="Times New Roman" w:hAnsi="Arial" w:cs="Arial"/>
          <w:kern w:val="0"/>
          <w:sz w:val="22"/>
          <w:szCs w:val="22"/>
          <w:lang w:eastAsia="en-GB"/>
          <w14:ligatures w14:val="none"/>
        </w:rPr>
        <w:t xml:space="preserve"> or sexual harassment, such as indecent exposure, sexual assault, upskirting or sexually inappropriate pictures or videos (including the sharing of nudes or semi-nudes)</w:t>
      </w:r>
      <w:r w:rsidR="00CF2248" w:rsidRPr="0009232B">
        <w:rPr>
          <w:rFonts w:ascii="Arial" w:eastAsia="Times New Roman" w:hAnsi="Arial" w:cs="Arial"/>
          <w:kern w:val="0"/>
          <w:sz w:val="22"/>
          <w:szCs w:val="22"/>
          <w:lang w:eastAsia="en-GB"/>
          <w14:ligatures w14:val="none"/>
        </w:rPr>
        <w:t>.</w:t>
      </w:r>
    </w:p>
    <w:p w14:paraId="0C1AB5EF" w14:textId="4E1B402C" w:rsidR="000D02C7" w:rsidRPr="0009232B" w:rsidRDefault="0052552F" w:rsidP="0009232B">
      <w:pPr>
        <w:spacing w:line="360" w:lineRule="auto"/>
        <w:ind w:left="1134" w:hanging="567"/>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 xml:space="preserve">11.2 </w:t>
      </w:r>
      <w:r w:rsidR="0009232B" w:rsidRPr="0009232B">
        <w:rPr>
          <w:rFonts w:ascii="Arial" w:eastAsia="Times New Roman" w:hAnsi="Arial" w:cs="Arial"/>
          <w:kern w:val="0"/>
          <w:sz w:val="22"/>
          <w:szCs w:val="22"/>
          <w:lang w:eastAsia="en-GB"/>
          <w14:ligatures w14:val="none"/>
        </w:rPr>
        <w:tab/>
      </w:r>
      <w:r w:rsidR="000D02C7" w:rsidRPr="0009232B">
        <w:rPr>
          <w:rFonts w:ascii="Arial" w:eastAsia="Times New Roman" w:hAnsi="Arial" w:cs="Arial"/>
          <w:b/>
          <w:bCs/>
          <w:kern w:val="0"/>
          <w:sz w:val="22"/>
          <w:szCs w:val="22"/>
          <w:lang w:eastAsia="en-GB"/>
          <w14:ligatures w14:val="none"/>
        </w:rPr>
        <w:t xml:space="preserve">Sharing of nudes and semi-nudes (‘sexting’) </w:t>
      </w:r>
      <w:r w:rsidR="000D02C7" w:rsidRPr="0009232B">
        <w:rPr>
          <w:rFonts w:ascii="Arial" w:eastAsia="Times New Roman" w:hAnsi="Arial" w:cs="Arial"/>
          <w:kern w:val="0"/>
          <w:sz w:val="22"/>
          <w:szCs w:val="22"/>
          <w:lang w:eastAsia="en-GB"/>
          <w14:ligatures w14:val="none"/>
        </w:rPr>
        <w:t xml:space="preserve">Please refer to our online safety policy. </w:t>
      </w:r>
      <w:r w:rsidR="0009232B">
        <w:rPr>
          <w:rFonts w:ascii="Arial" w:eastAsia="Times New Roman" w:hAnsi="Arial" w:cs="Arial"/>
          <w:kern w:val="0"/>
          <w:sz w:val="22"/>
          <w:szCs w:val="22"/>
          <w:lang w:eastAsia="en-GB"/>
          <w14:ligatures w14:val="none"/>
        </w:rPr>
        <w:t xml:space="preserve"> </w:t>
      </w:r>
      <w:r w:rsidR="000D02C7" w:rsidRPr="0009232B">
        <w:rPr>
          <w:rFonts w:ascii="Arial" w:eastAsia="Times New Roman" w:hAnsi="Arial" w:cs="Arial"/>
          <w:kern w:val="0"/>
          <w:sz w:val="22"/>
          <w:szCs w:val="22"/>
          <w:lang w:eastAsia="en-GB"/>
          <w14:ligatures w14:val="none"/>
        </w:rPr>
        <w:t xml:space="preserve">Our approach is based on guidance from the UK Council for Child Internet Safety (https://www.gov.uk/government/organisations/uk-council-for-internet-safety) </w:t>
      </w:r>
    </w:p>
    <w:p w14:paraId="7533D242" w14:textId="7B97E737" w:rsidR="000D02C7" w:rsidRPr="0009232B" w:rsidRDefault="0052552F" w:rsidP="00344EA3">
      <w:pPr>
        <w:spacing w:line="360" w:lineRule="auto"/>
        <w:ind w:left="1134" w:hanging="567"/>
        <w:rPr>
          <w:rFonts w:ascii="Arial" w:eastAsia="Times New Roman" w:hAnsi="Arial" w:cs="Arial"/>
          <w:b/>
          <w:bCs/>
          <w:kern w:val="0"/>
          <w:sz w:val="22"/>
          <w:szCs w:val="22"/>
          <w:lang w:eastAsia="en-GB"/>
          <w14:ligatures w14:val="none"/>
        </w:rPr>
      </w:pPr>
      <w:r w:rsidRPr="0009232B">
        <w:rPr>
          <w:rFonts w:ascii="Arial" w:eastAsia="Times New Roman" w:hAnsi="Arial" w:cs="Arial"/>
          <w:kern w:val="0"/>
          <w:sz w:val="22"/>
          <w:szCs w:val="22"/>
          <w:lang w:eastAsia="en-GB"/>
          <w14:ligatures w14:val="none"/>
        </w:rPr>
        <w:t>11.3</w:t>
      </w:r>
      <w:r w:rsidRPr="0009232B">
        <w:rPr>
          <w:rFonts w:ascii="Arial" w:eastAsia="Times New Roman" w:hAnsi="Arial" w:cs="Arial"/>
          <w:b/>
          <w:bCs/>
          <w:kern w:val="0"/>
          <w:sz w:val="22"/>
          <w:szCs w:val="22"/>
          <w:lang w:eastAsia="en-GB"/>
          <w14:ligatures w14:val="none"/>
        </w:rPr>
        <w:t xml:space="preserve"> </w:t>
      </w:r>
      <w:r w:rsidR="00344EA3">
        <w:rPr>
          <w:rFonts w:ascii="Arial" w:eastAsia="Times New Roman" w:hAnsi="Arial" w:cs="Arial"/>
          <w:b/>
          <w:bCs/>
          <w:kern w:val="0"/>
          <w:sz w:val="22"/>
          <w:szCs w:val="22"/>
          <w:lang w:eastAsia="en-GB"/>
          <w14:ligatures w14:val="none"/>
        </w:rPr>
        <w:tab/>
      </w:r>
      <w:r w:rsidR="000D02C7" w:rsidRPr="0009232B">
        <w:rPr>
          <w:rFonts w:ascii="Arial" w:eastAsia="Times New Roman" w:hAnsi="Arial" w:cs="Arial"/>
          <w:b/>
          <w:bCs/>
          <w:kern w:val="0"/>
          <w:sz w:val="22"/>
          <w:szCs w:val="22"/>
          <w:lang w:eastAsia="en-GB"/>
          <w14:ligatures w14:val="none"/>
        </w:rPr>
        <w:t xml:space="preserve">Procedures for dealing with allegations of </w:t>
      </w:r>
      <w:r w:rsidR="0009232B" w:rsidRPr="0009232B">
        <w:rPr>
          <w:rFonts w:ascii="Arial" w:eastAsia="Times New Roman" w:hAnsi="Arial" w:cs="Arial"/>
          <w:b/>
          <w:bCs/>
          <w:kern w:val="0"/>
          <w:sz w:val="22"/>
          <w:szCs w:val="22"/>
          <w:lang w:eastAsia="en-GB"/>
          <w14:ligatures w14:val="none"/>
        </w:rPr>
        <w:t>child-on-child</w:t>
      </w:r>
      <w:r w:rsidR="000D02C7" w:rsidRPr="0009232B">
        <w:rPr>
          <w:rFonts w:ascii="Arial" w:eastAsia="Times New Roman" w:hAnsi="Arial" w:cs="Arial"/>
          <w:b/>
          <w:bCs/>
          <w:kern w:val="0"/>
          <w:sz w:val="22"/>
          <w:szCs w:val="22"/>
          <w:lang w:eastAsia="en-GB"/>
          <w14:ligatures w14:val="none"/>
        </w:rPr>
        <w:t xml:space="preserve"> abuse </w:t>
      </w:r>
    </w:p>
    <w:p w14:paraId="6016312D" w14:textId="5175B770" w:rsidR="000D02C7" w:rsidRPr="0009232B" w:rsidRDefault="000D02C7" w:rsidP="0009232B">
      <w:pPr>
        <w:pStyle w:val="ListParagraph"/>
        <w:numPr>
          <w:ilvl w:val="0"/>
          <w:numId w:val="27"/>
        </w:numPr>
        <w:spacing w:line="360" w:lineRule="auto"/>
        <w:ind w:left="1701" w:hanging="567"/>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If a pupil makes an allegation of abuse against another pupil:</w:t>
      </w:r>
      <w:r w:rsidRPr="0009232B">
        <w:rPr>
          <w:rFonts w:ascii="Arial" w:eastAsia="Times New Roman" w:hAnsi="Arial" w:cs="Arial"/>
          <w:kern w:val="0"/>
          <w:sz w:val="22"/>
          <w:szCs w:val="22"/>
          <w:lang w:eastAsia="en-GB"/>
          <w14:ligatures w14:val="none"/>
        </w:rPr>
        <w:br/>
        <w:t>You must record the allegation</w:t>
      </w:r>
      <w:r w:rsidR="00CF2248" w:rsidRPr="0009232B">
        <w:rPr>
          <w:rFonts w:ascii="Arial" w:eastAsia="Times New Roman" w:hAnsi="Arial" w:cs="Arial"/>
          <w:kern w:val="0"/>
          <w:sz w:val="22"/>
          <w:szCs w:val="22"/>
          <w:lang w:eastAsia="en-GB"/>
          <w14:ligatures w14:val="none"/>
        </w:rPr>
        <w:t xml:space="preserve"> on MyConcern</w:t>
      </w:r>
      <w:r w:rsidRPr="0009232B">
        <w:rPr>
          <w:rFonts w:ascii="Arial" w:eastAsia="Times New Roman" w:hAnsi="Arial" w:cs="Arial"/>
          <w:kern w:val="0"/>
          <w:sz w:val="22"/>
          <w:szCs w:val="22"/>
          <w:lang w:eastAsia="en-GB"/>
          <w14:ligatures w14:val="none"/>
        </w:rPr>
        <w:t xml:space="preserve"> and tell the DSL, but do not investigate it</w:t>
      </w:r>
      <w:r w:rsidR="00424D05" w:rsidRPr="0009232B">
        <w:rPr>
          <w:rFonts w:ascii="Arial" w:eastAsia="Times New Roman" w:hAnsi="Arial" w:cs="Arial"/>
          <w:kern w:val="0"/>
          <w:sz w:val="22"/>
          <w:szCs w:val="22"/>
          <w:lang w:eastAsia="en-GB"/>
          <w14:ligatures w14:val="none"/>
        </w:rPr>
        <w:t>.</w:t>
      </w:r>
    </w:p>
    <w:p w14:paraId="4E696749" w14:textId="29983C27" w:rsidR="000D02C7" w:rsidRPr="0009232B" w:rsidRDefault="000D02C7" w:rsidP="0009232B">
      <w:pPr>
        <w:pStyle w:val="ListParagraph"/>
        <w:numPr>
          <w:ilvl w:val="0"/>
          <w:numId w:val="27"/>
        </w:numPr>
        <w:spacing w:line="360" w:lineRule="auto"/>
        <w:ind w:left="1701" w:hanging="567"/>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The DSL will contact the local authority children’s social care team and follow its advice, as well as the police if the allegation involves a potential criminal offence</w:t>
      </w:r>
      <w:r w:rsidR="00424D05" w:rsidRPr="0009232B">
        <w:rPr>
          <w:rFonts w:ascii="Arial" w:eastAsia="Times New Roman" w:hAnsi="Arial" w:cs="Arial"/>
          <w:kern w:val="0"/>
          <w:sz w:val="22"/>
          <w:szCs w:val="22"/>
          <w:lang w:eastAsia="en-GB"/>
          <w14:ligatures w14:val="none"/>
        </w:rPr>
        <w:t>.</w:t>
      </w:r>
    </w:p>
    <w:p w14:paraId="4990F547" w14:textId="4D9833AA" w:rsidR="00C70F5A" w:rsidRPr="00C70F5A" w:rsidRDefault="000D02C7" w:rsidP="00840058">
      <w:pPr>
        <w:pStyle w:val="ListParagraph"/>
        <w:numPr>
          <w:ilvl w:val="0"/>
          <w:numId w:val="27"/>
        </w:numPr>
        <w:spacing w:line="360" w:lineRule="auto"/>
        <w:ind w:left="1134" w:hanging="567"/>
        <w:rPr>
          <w:rFonts w:ascii="Arial" w:eastAsia="Times New Roman" w:hAnsi="Arial" w:cs="Arial"/>
          <w:kern w:val="0"/>
          <w:sz w:val="22"/>
          <w:szCs w:val="22"/>
          <w:lang w:eastAsia="en-GB"/>
          <w14:ligatures w14:val="none"/>
        </w:rPr>
      </w:pPr>
      <w:r w:rsidRPr="009A0B93">
        <w:rPr>
          <w:rFonts w:ascii="Arial" w:eastAsia="Times New Roman" w:hAnsi="Arial" w:cs="Arial"/>
          <w:b/>
          <w:bCs/>
          <w:kern w:val="0"/>
          <w:sz w:val="22"/>
          <w:szCs w:val="22"/>
          <w:lang w:eastAsia="en-GB"/>
          <w14:ligatures w14:val="none"/>
        </w:rPr>
        <w:t>Please refer to local interagency arrangements</w:t>
      </w:r>
      <w:r w:rsidR="00424D05" w:rsidRPr="009A0B93">
        <w:rPr>
          <w:rFonts w:ascii="Arial" w:eastAsia="Times New Roman" w:hAnsi="Arial" w:cs="Arial"/>
          <w:b/>
          <w:bCs/>
          <w:kern w:val="0"/>
          <w:sz w:val="22"/>
          <w:szCs w:val="22"/>
          <w:lang w:eastAsia="en-GB"/>
          <w14:ligatures w14:val="none"/>
        </w:rPr>
        <w:t>,</w:t>
      </w:r>
      <w:r w:rsidRPr="009A0B93">
        <w:rPr>
          <w:rFonts w:ascii="Arial" w:eastAsia="Times New Roman" w:hAnsi="Arial" w:cs="Arial"/>
          <w:b/>
          <w:bCs/>
          <w:kern w:val="0"/>
          <w:sz w:val="22"/>
          <w:szCs w:val="22"/>
          <w:lang w:eastAsia="en-GB"/>
          <w14:ligatures w14:val="none"/>
        </w:rPr>
        <w:t xml:space="preserve"> as set out in </w:t>
      </w:r>
      <w:r w:rsidR="00C70F5A">
        <w:rPr>
          <w:rFonts w:ascii="Arial" w:eastAsia="Times New Roman" w:hAnsi="Arial" w:cs="Arial"/>
          <w:b/>
          <w:bCs/>
          <w:kern w:val="0"/>
          <w:sz w:val="22"/>
          <w:szCs w:val="22"/>
          <w:lang w:eastAsia="en-GB"/>
          <w14:ligatures w14:val="none"/>
        </w:rPr>
        <w:t xml:space="preserve">West Midlands Safeguarding Procedures – </w:t>
      </w:r>
      <w:hyperlink r:id="rId24" w:anchor="s2732" w:history="1">
        <w:r w:rsidR="001317FC">
          <w:rPr>
            <w:rStyle w:val="Hyperlink"/>
          </w:rPr>
          <w:t>2.25 Children who abuse others including child-on-child abuse / harmful sexual behaviour | West Midlands Safeguarding Children Group (procedures.org.uk)</w:t>
        </w:r>
      </w:hyperlink>
    </w:p>
    <w:p w14:paraId="13FFC53E" w14:textId="77777777" w:rsidR="00C70F5A" w:rsidRDefault="00C70F5A" w:rsidP="00C70F5A">
      <w:pPr>
        <w:spacing w:line="360" w:lineRule="auto"/>
        <w:ind w:left="567"/>
        <w:rPr>
          <w:rFonts w:ascii="Arial" w:eastAsia="Times New Roman" w:hAnsi="Arial" w:cs="Arial"/>
          <w:kern w:val="0"/>
          <w:sz w:val="22"/>
          <w:szCs w:val="22"/>
          <w:lang w:eastAsia="en-GB"/>
          <w14:ligatures w14:val="none"/>
        </w:rPr>
      </w:pPr>
    </w:p>
    <w:p w14:paraId="3E89EE42" w14:textId="285D07C4" w:rsidR="000D02C7" w:rsidRPr="00C70F5A" w:rsidRDefault="003C35C4" w:rsidP="00C70F5A">
      <w:pPr>
        <w:spacing w:line="360" w:lineRule="auto"/>
        <w:ind w:left="567"/>
        <w:rPr>
          <w:rFonts w:ascii="Arial" w:eastAsia="Times New Roman" w:hAnsi="Arial" w:cs="Arial"/>
          <w:kern w:val="0"/>
          <w:sz w:val="22"/>
          <w:szCs w:val="22"/>
          <w:lang w:eastAsia="en-GB"/>
          <w14:ligatures w14:val="none"/>
        </w:rPr>
      </w:pPr>
      <w:r w:rsidRPr="00C70F5A">
        <w:rPr>
          <w:rFonts w:ascii="Arial" w:eastAsia="Times New Roman" w:hAnsi="Arial" w:cs="Arial"/>
          <w:kern w:val="0"/>
          <w:sz w:val="22"/>
          <w:szCs w:val="22"/>
          <w:lang w:eastAsia="en-GB"/>
          <w14:ligatures w14:val="none"/>
        </w:rPr>
        <w:t>11.4</w:t>
      </w:r>
      <w:r w:rsidRPr="00C70F5A">
        <w:rPr>
          <w:rFonts w:ascii="Arial" w:eastAsia="Times New Roman" w:hAnsi="Arial" w:cs="Arial"/>
          <w:b/>
          <w:bCs/>
          <w:kern w:val="0"/>
          <w:sz w:val="22"/>
          <w:szCs w:val="22"/>
          <w:lang w:eastAsia="en-GB"/>
          <w14:ligatures w14:val="none"/>
        </w:rPr>
        <w:t xml:space="preserve"> </w:t>
      </w:r>
      <w:r w:rsidR="0009232B" w:rsidRPr="00C70F5A">
        <w:rPr>
          <w:rFonts w:ascii="Arial" w:eastAsia="Times New Roman" w:hAnsi="Arial" w:cs="Arial"/>
          <w:b/>
          <w:bCs/>
          <w:kern w:val="0"/>
          <w:sz w:val="22"/>
          <w:szCs w:val="22"/>
          <w:lang w:eastAsia="en-GB"/>
          <w14:ligatures w14:val="none"/>
        </w:rPr>
        <w:tab/>
      </w:r>
      <w:r w:rsidR="000D02C7" w:rsidRPr="00C70F5A">
        <w:rPr>
          <w:rFonts w:ascii="Arial" w:eastAsia="Times New Roman" w:hAnsi="Arial" w:cs="Arial"/>
          <w:b/>
          <w:bCs/>
          <w:kern w:val="0"/>
          <w:sz w:val="22"/>
          <w:szCs w:val="22"/>
          <w:lang w:eastAsia="en-GB"/>
          <w14:ligatures w14:val="none"/>
        </w:rPr>
        <w:t xml:space="preserve">Creating a supportive environment in school and minimising the risk of </w:t>
      </w:r>
      <w:r w:rsidR="00037C30" w:rsidRPr="00C70F5A">
        <w:rPr>
          <w:rFonts w:ascii="Arial" w:eastAsia="Times New Roman" w:hAnsi="Arial" w:cs="Arial"/>
          <w:b/>
          <w:bCs/>
          <w:kern w:val="0"/>
          <w:sz w:val="22"/>
          <w:szCs w:val="22"/>
          <w:lang w:eastAsia="en-GB"/>
          <w14:ligatures w14:val="none"/>
        </w:rPr>
        <w:t>child</w:t>
      </w:r>
      <w:r w:rsidR="000D02C7" w:rsidRPr="00C70F5A">
        <w:rPr>
          <w:rFonts w:ascii="Arial" w:eastAsia="Times New Roman" w:hAnsi="Arial" w:cs="Arial"/>
          <w:b/>
          <w:bCs/>
          <w:kern w:val="0"/>
          <w:sz w:val="22"/>
          <w:szCs w:val="22"/>
          <w:lang w:eastAsia="en-GB"/>
          <w14:ligatures w14:val="none"/>
        </w:rPr>
        <w:t>-on-</w:t>
      </w:r>
      <w:r w:rsidR="00037C30" w:rsidRPr="00C70F5A">
        <w:rPr>
          <w:rFonts w:ascii="Arial" w:eastAsia="Times New Roman" w:hAnsi="Arial" w:cs="Arial"/>
          <w:b/>
          <w:bCs/>
          <w:kern w:val="0"/>
          <w:sz w:val="22"/>
          <w:szCs w:val="22"/>
          <w:lang w:eastAsia="en-GB"/>
          <w14:ligatures w14:val="none"/>
        </w:rPr>
        <w:t>child</w:t>
      </w:r>
      <w:r w:rsidR="000D02C7" w:rsidRPr="00C70F5A">
        <w:rPr>
          <w:rFonts w:ascii="Arial" w:eastAsia="Times New Roman" w:hAnsi="Arial" w:cs="Arial"/>
          <w:b/>
          <w:bCs/>
          <w:kern w:val="0"/>
          <w:sz w:val="22"/>
          <w:szCs w:val="22"/>
          <w:lang w:eastAsia="en-GB"/>
          <w14:ligatures w14:val="none"/>
        </w:rPr>
        <w:t xml:space="preserve"> abuse </w:t>
      </w:r>
    </w:p>
    <w:p w14:paraId="4C863431" w14:textId="4F63C4B2" w:rsidR="000D02C7" w:rsidRPr="0009232B" w:rsidRDefault="000D02C7" w:rsidP="0009232B">
      <w:pPr>
        <w:spacing w:line="360" w:lineRule="auto"/>
        <w:ind w:left="1134"/>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 xml:space="preserve">We recognise the importance of taking proactive action to minimise the risk of </w:t>
      </w:r>
      <w:r w:rsidR="00037C30" w:rsidRPr="0009232B">
        <w:rPr>
          <w:rFonts w:ascii="Arial" w:eastAsia="Times New Roman" w:hAnsi="Arial" w:cs="Arial"/>
          <w:kern w:val="0"/>
          <w:sz w:val="22"/>
          <w:szCs w:val="22"/>
          <w:lang w:eastAsia="en-GB"/>
          <w14:ligatures w14:val="none"/>
        </w:rPr>
        <w:t>child</w:t>
      </w:r>
      <w:r w:rsidRPr="0009232B">
        <w:rPr>
          <w:rFonts w:ascii="Arial" w:eastAsia="Times New Roman" w:hAnsi="Arial" w:cs="Arial"/>
          <w:kern w:val="0"/>
          <w:sz w:val="22"/>
          <w:szCs w:val="22"/>
          <w:lang w:eastAsia="en-GB"/>
          <w14:ligatures w14:val="none"/>
        </w:rPr>
        <w:t xml:space="preserve">-on- </w:t>
      </w:r>
      <w:r w:rsidR="00037C30" w:rsidRPr="0009232B">
        <w:rPr>
          <w:rFonts w:ascii="Arial" w:eastAsia="Times New Roman" w:hAnsi="Arial" w:cs="Arial"/>
          <w:kern w:val="0"/>
          <w:sz w:val="22"/>
          <w:szCs w:val="22"/>
          <w:lang w:eastAsia="en-GB"/>
          <w14:ligatures w14:val="none"/>
        </w:rPr>
        <w:t>child</w:t>
      </w:r>
      <w:r w:rsidRPr="0009232B">
        <w:rPr>
          <w:rFonts w:ascii="Arial" w:eastAsia="Times New Roman" w:hAnsi="Arial" w:cs="Arial"/>
          <w:kern w:val="0"/>
          <w:sz w:val="22"/>
          <w:szCs w:val="22"/>
          <w:lang w:eastAsia="en-GB"/>
          <w14:ligatures w14:val="none"/>
        </w:rPr>
        <w:t xml:space="preserve"> abuse, and of creating a supportive environment where victims feel confident in reporting incidents. </w:t>
      </w:r>
    </w:p>
    <w:p w14:paraId="538D09F3" w14:textId="77777777" w:rsidR="000D02C7" w:rsidRPr="0009232B" w:rsidRDefault="000D02C7" w:rsidP="0009232B">
      <w:pPr>
        <w:spacing w:line="360" w:lineRule="auto"/>
        <w:ind w:firstLine="1134"/>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 xml:space="preserve">To achieve this, we will: </w:t>
      </w:r>
    </w:p>
    <w:p w14:paraId="64C39A6C" w14:textId="0F3DC087" w:rsidR="000D02C7" w:rsidRPr="0009232B" w:rsidRDefault="000D02C7" w:rsidP="0009232B">
      <w:pPr>
        <w:pStyle w:val="ListParagraph"/>
        <w:numPr>
          <w:ilvl w:val="0"/>
          <w:numId w:val="15"/>
        </w:numPr>
        <w:spacing w:line="360" w:lineRule="auto"/>
        <w:ind w:left="1701" w:hanging="567"/>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 xml:space="preserve">Challenge any form of derogatory or sexualised language or inappropriate behaviour between </w:t>
      </w:r>
      <w:r w:rsidR="00424D05" w:rsidRPr="0009232B">
        <w:rPr>
          <w:rFonts w:ascii="Arial" w:eastAsia="Times New Roman" w:hAnsi="Arial" w:cs="Arial"/>
          <w:kern w:val="0"/>
          <w:sz w:val="22"/>
          <w:szCs w:val="22"/>
          <w:lang w:eastAsia="en-GB"/>
          <w14:ligatures w14:val="none"/>
        </w:rPr>
        <w:t>children</w:t>
      </w:r>
      <w:r w:rsidRPr="0009232B">
        <w:rPr>
          <w:rFonts w:ascii="Arial" w:eastAsia="Times New Roman" w:hAnsi="Arial" w:cs="Arial"/>
          <w:kern w:val="0"/>
          <w:sz w:val="22"/>
          <w:szCs w:val="22"/>
          <w:lang w:eastAsia="en-GB"/>
          <w14:ligatures w14:val="none"/>
        </w:rPr>
        <w:t xml:space="preserve">, including requesting or sending sexual images </w:t>
      </w:r>
    </w:p>
    <w:p w14:paraId="3F0817B2" w14:textId="57EF518B" w:rsidR="000D02C7" w:rsidRPr="0009232B" w:rsidRDefault="000D02C7" w:rsidP="0009232B">
      <w:pPr>
        <w:pStyle w:val="ListParagraph"/>
        <w:numPr>
          <w:ilvl w:val="0"/>
          <w:numId w:val="15"/>
        </w:numPr>
        <w:spacing w:line="360" w:lineRule="auto"/>
        <w:ind w:left="1701" w:hanging="567"/>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 xml:space="preserve">Be vigilant to issues that particularly affect different genders – for example, sexualised or aggressive touching or grabbing towards female pupils, and initiation or hazing type violence </w:t>
      </w:r>
      <w:r w:rsidR="00EA2827" w:rsidRPr="0009232B">
        <w:rPr>
          <w:rFonts w:ascii="Arial" w:eastAsia="Times New Roman" w:hAnsi="Arial" w:cs="Arial"/>
          <w:kern w:val="0"/>
          <w:sz w:val="22"/>
          <w:szCs w:val="22"/>
          <w:lang w:eastAsia="en-GB"/>
          <w14:ligatures w14:val="none"/>
        </w:rPr>
        <w:t>that might impact, more typically, on boys</w:t>
      </w:r>
    </w:p>
    <w:p w14:paraId="3481E82C" w14:textId="120CC712" w:rsidR="000D02C7" w:rsidRPr="0009232B" w:rsidRDefault="000D02C7" w:rsidP="0009232B">
      <w:pPr>
        <w:pStyle w:val="ListParagraph"/>
        <w:numPr>
          <w:ilvl w:val="0"/>
          <w:numId w:val="15"/>
        </w:numPr>
        <w:spacing w:line="360" w:lineRule="auto"/>
        <w:ind w:left="1701" w:hanging="567"/>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 xml:space="preserve">Ensure our curriculum helps to educate pupils about appropriate behaviour and consent </w:t>
      </w:r>
    </w:p>
    <w:p w14:paraId="76B4B806" w14:textId="477F5E4B" w:rsidR="000D02C7" w:rsidRPr="0009232B" w:rsidRDefault="000D02C7" w:rsidP="0009232B">
      <w:pPr>
        <w:pStyle w:val="ListParagraph"/>
        <w:numPr>
          <w:ilvl w:val="0"/>
          <w:numId w:val="15"/>
        </w:numPr>
        <w:spacing w:line="360" w:lineRule="auto"/>
        <w:ind w:left="1701" w:hanging="567"/>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 xml:space="preserve">Ensure pupils are able to easily and confidently report abuse </w:t>
      </w:r>
    </w:p>
    <w:p w14:paraId="5C63E00E" w14:textId="6FD8F941" w:rsidR="00424D05" w:rsidRPr="0009232B" w:rsidRDefault="000D02C7" w:rsidP="0009232B">
      <w:pPr>
        <w:pStyle w:val="ListParagraph"/>
        <w:numPr>
          <w:ilvl w:val="0"/>
          <w:numId w:val="15"/>
        </w:numPr>
        <w:spacing w:line="360" w:lineRule="auto"/>
        <w:ind w:left="1701" w:hanging="567"/>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Ensure staff reassure victims that they are being taken seriously</w:t>
      </w:r>
      <w:r w:rsidR="00424D05" w:rsidRPr="0009232B">
        <w:rPr>
          <w:rFonts w:ascii="Arial" w:eastAsia="Times New Roman" w:hAnsi="Arial" w:cs="Arial"/>
          <w:kern w:val="0"/>
          <w:sz w:val="22"/>
          <w:szCs w:val="22"/>
          <w:lang w:eastAsia="en-GB"/>
          <w14:ligatures w14:val="none"/>
        </w:rPr>
        <w:t>.</w:t>
      </w:r>
      <w:r w:rsidRPr="0009232B">
        <w:rPr>
          <w:rFonts w:ascii="Arial" w:eastAsia="Times New Roman" w:hAnsi="Arial" w:cs="Arial"/>
          <w:kern w:val="0"/>
          <w:sz w:val="22"/>
          <w:szCs w:val="22"/>
          <w:lang w:eastAsia="en-GB"/>
          <w14:ligatures w14:val="none"/>
        </w:rPr>
        <w:t xml:space="preserve"> </w:t>
      </w:r>
    </w:p>
    <w:p w14:paraId="0E04A86E" w14:textId="39BEBDE6" w:rsidR="000D02C7" w:rsidRPr="0009232B" w:rsidRDefault="0052552F" w:rsidP="0009232B">
      <w:pPr>
        <w:spacing w:line="360" w:lineRule="auto"/>
        <w:ind w:left="1134" w:hanging="567"/>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11.</w:t>
      </w:r>
      <w:r w:rsidR="00CF2248" w:rsidRPr="0009232B">
        <w:rPr>
          <w:rFonts w:ascii="Arial" w:eastAsia="Times New Roman" w:hAnsi="Arial" w:cs="Arial"/>
          <w:kern w:val="0"/>
          <w:sz w:val="22"/>
          <w:szCs w:val="22"/>
          <w:lang w:eastAsia="en-GB"/>
          <w14:ligatures w14:val="none"/>
        </w:rPr>
        <w:t>5</w:t>
      </w:r>
      <w:r w:rsidR="00CF2248" w:rsidRPr="0009232B">
        <w:rPr>
          <w:rFonts w:ascii="Arial" w:eastAsia="Times New Roman" w:hAnsi="Arial" w:cs="Arial"/>
          <w:b/>
          <w:bCs/>
          <w:kern w:val="0"/>
          <w:sz w:val="22"/>
          <w:szCs w:val="22"/>
          <w:lang w:eastAsia="en-GB"/>
          <w14:ligatures w14:val="none"/>
        </w:rPr>
        <w:t xml:space="preserve"> </w:t>
      </w:r>
      <w:r w:rsidRPr="0009232B">
        <w:rPr>
          <w:rFonts w:ascii="Arial" w:eastAsia="Times New Roman" w:hAnsi="Arial" w:cs="Arial"/>
          <w:kern w:val="0"/>
          <w:sz w:val="22"/>
          <w:szCs w:val="22"/>
          <w:lang w:eastAsia="en-GB"/>
          <w14:ligatures w14:val="none"/>
        </w:rPr>
        <w:t xml:space="preserve"> </w:t>
      </w:r>
      <w:r w:rsidR="00424D05" w:rsidRPr="0009232B">
        <w:rPr>
          <w:rFonts w:ascii="Arial" w:eastAsia="Times New Roman" w:hAnsi="Arial" w:cs="Arial"/>
          <w:kern w:val="0"/>
          <w:sz w:val="22"/>
          <w:szCs w:val="22"/>
          <w:lang w:eastAsia="en-GB"/>
          <w14:ligatures w14:val="none"/>
        </w:rPr>
        <w:t>We e</w:t>
      </w:r>
      <w:r w:rsidR="000D02C7" w:rsidRPr="0009232B">
        <w:rPr>
          <w:rFonts w:ascii="Arial" w:eastAsia="Times New Roman" w:hAnsi="Arial" w:cs="Arial"/>
          <w:kern w:val="0"/>
          <w:sz w:val="22"/>
          <w:szCs w:val="22"/>
          <w:lang w:eastAsia="en-GB"/>
          <w14:ligatures w14:val="none"/>
        </w:rPr>
        <w:t xml:space="preserve">nsure staff are trained to understand: </w:t>
      </w:r>
    </w:p>
    <w:p w14:paraId="63BE4D50" w14:textId="38F262A7" w:rsidR="000D02C7" w:rsidRPr="0009232B" w:rsidRDefault="000D02C7" w:rsidP="0009232B">
      <w:pPr>
        <w:pStyle w:val="ListParagraph"/>
        <w:numPr>
          <w:ilvl w:val="0"/>
          <w:numId w:val="16"/>
        </w:numPr>
        <w:spacing w:line="360" w:lineRule="auto"/>
        <w:ind w:left="1701" w:hanging="567"/>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 xml:space="preserve">How to recognise the indicators and signs of </w:t>
      </w:r>
      <w:r w:rsidR="00037C30" w:rsidRPr="0009232B">
        <w:rPr>
          <w:rFonts w:ascii="Arial" w:eastAsia="Times New Roman" w:hAnsi="Arial" w:cs="Arial"/>
          <w:kern w:val="0"/>
          <w:sz w:val="22"/>
          <w:szCs w:val="22"/>
          <w:lang w:eastAsia="en-GB"/>
          <w14:ligatures w14:val="none"/>
        </w:rPr>
        <w:t>child</w:t>
      </w:r>
      <w:r w:rsidRPr="0009232B">
        <w:rPr>
          <w:rFonts w:ascii="Arial" w:eastAsia="Times New Roman" w:hAnsi="Arial" w:cs="Arial"/>
          <w:kern w:val="0"/>
          <w:sz w:val="22"/>
          <w:szCs w:val="22"/>
          <w:lang w:eastAsia="en-GB"/>
          <w14:ligatures w14:val="none"/>
        </w:rPr>
        <w:t>-on-</w:t>
      </w:r>
      <w:r w:rsidR="00037C30" w:rsidRPr="0009232B">
        <w:rPr>
          <w:rFonts w:ascii="Arial" w:eastAsia="Times New Roman" w:hAnsi="Arial" w:cs="Arial"/>
          <w:kern w:val="0"/>
          <w:sz w:val="22"/>
          <w:szCs w:val="22"/>
          <w:lang w:eastAsia="en-GB"/>
          <w14:ligatures w14:val="none"/>
        </w:rPr>
        <w:t>child</w:t>
      </w:r>
      <w:r w:rsidRPr="0009232B">
        <w:rPr>
          <w:rFonts w:ascii="Arial" w:eastAsia="Times New Roman" w:hAnsi="Arial" w:cs="Arial"/>
          <w:kern w:val="0"/>
          <w:sz w:val="22"/>
          <w:szCs w:val="22"/>
          <w:lang w:eastAsia="en-GB"/>
          <w14:ligatures w14:val="none"/>
        </w:rPr>
        <w:t xml:space="preserve"> abuse, and know how to identify it and respond to reports </w:t>
      </w:r>
    </w:p>
    <w:p w14:paraId="16A8EF99" w14:textId="0B3302CC" w:rsidR="000D02C7" w:rsidRPr="0009232B" w:rsidRDefault="000D02C7" w:rsidP="0009232B">
      <w:pPr>
        <w:pStyle w:val="ListParagraph"/>
        <w:numPr>
          <w:ilvl w:val="0"/>
          <w:numId w:val="16"/>
        </w:numPr>
        <w:spacing w:line="360" w:lineRule="auto"/>
        <w:ind w:left="1701" w:hanging="567"/>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 xml:space="preserve">That even if there are no reports of </w:t>
      </w:r>
      <w:r w:rsidR="00037C30" w:rsidRPr="0009232B">
        <w:rPr>
          <w:rFonts w:ascii="Arial" w:eastAsia="Times New Roman" w:hAnsi="Arial" w:cs="Arial"/>
          <w:kern w:val="0"/>
          <w:sz w:val="22"/>
          <w:szCs w:val="22"/>
          <w:lang w:eastAsia="en-GB"/>
          <w14:ligatures w14:val="none"/>
        </w:rPr>
        <w:t>child</w:t>
      </w:r>
      <w:r w:rsidRPr="0009232B">
        <w:rPr>
          <w:rFonts w:ascii="Arial" w:eastAsia="Times New Roman" w:hAnsi="Arial" w:cs="Arial"/>
          <w:kern w:val="0"/>
          <w:sz w:val="22"/>
          <w:szCs w:val="22"/>
          <w:lang w:eastAsia="en-GB"/>
          <w14:ligatures w14:val="none"/>
        </w:rPr>
        <w:t>-on-</w:t>
      </w:r>
      <w:r w:rsidR="00037C30" w:rsidRPr="0009232B">
        <w:rPr>
          <w:rFonts w:ascii="Arial" w:eastAsia="Times New Roman" w:hAnsi="Arial" w:cs="Arial"/>
          <w:kern w:val="0"/>
          <w:sz w:val="22"/>
          <w:szCs w:val="22"/>
          <w:lang w:eastAsia="en-GB"/>
          <w14:ligatures w14:val="none"/>
        </w:rPr>
        <w:t>child</w:t>
      </w:r>
      <w:r w:rsidRPr="0009232B">
        <w:rPr>
          <w:rFonts w:ascii="Arial" w:eastAsia="Times New Roman" w:hAnsi="Arial" w:cs="Arial"/>
          <w:kern w:val="0"/>
          <w:sz w:val="22"/>
          <w:szCs w:val="22"/>
          <w:lang w:eastAsia="en-GB"/>
          <w14:ligatures w14:val="none"/>
        </w:rPr>
        <w:t xml:space="preserve"> abuse in school, it does not mean it is not happening – staff should maintain an attitude of “it could happen here” </w:t>
      </w:r>
    </w:p>
    <w:p w14:paraId="30BA4FC4" w14:textId="77777777" w:rsidR="00424D05" w:rsidRPr="0009232B" w:rsidRDefault="000D02C7" w:rsidP="0009232B">
      <w:pPr>
        <w:pStyle w:val="ListParagraph"/>
        <w:numPr>
          <w:ilvl w:val="0"/>
          <w:numId w:val="16"/>
        </w:numPr>
        <w:spacing w:line="360" w:lineRule="auto"/>
        <w:ind w:left="1701" w:hanging="567"/>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That if they have any concerns about a child’s welfare, they should act on them immediately rather than wait to be told, and that victims may not always make a direct report</w:t>
      </w:r>
    </w:p>
    <w:p w14:paraId="0B9F2D90" w14:textId="77777777" w:rsidR="00424D05" w:rsidRPr="0009232B" w:rsidRDefault="000D02C7" w:rsidP="0009232B">
      <w:pPr>
        <w:pStyle w:val="ListParagraph"/>
        <w:numPr>
          <w:ilvl w:val="0"/>
          <w:numId w:val="16"/>
        </w:numPr>
        <w:spacing w:line="360" w:lineRule="auto"/>
        <w:ind w:left="1701" w:hanging="567"/>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 xml:space="preserve">That certain children may face additional barriers to telling someone because of their vulnerability, disability, gender, ethnicity and/or sexual orientation </w:t>
      </w:r>
    </w:p>
    <w:p w14:paraId="15EB7023" w14:textId="58B3E2BF" w:rsidR="00424D05" w:rsidRPr="0009232B" w:rsidRDefault="000D02C7" w:rsidP="0009232B">
      <w:pPr>
        <w:pStyle w:val="ListParagraph"/>
        <w:numPr>
          <w:ilvl w:val="0"/>
          <w:numId w:val="16"/>
        </w:numPr>
        <w:spacing w:line="360" w:lineRule="auto"/>
        <w:ind w:left="1701" w:hanging="567"/>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 xml:space="preserve">That a pupil harming a </w:t>
      </w:r>
      <w:r w:rsidR="00037C30" w:rsidRPr="0009232B">
        <w:rPr>
          <w:rFonts w:ascii="Arial" w:eastAsia="Times New Roman" w:hAnsi="Arial" w:cs="Arial"/>
          <w:kern w:val="0"/>
          <w:sz w:val="22"/>
          <w:szCs w:val="22"/>
          <w:lang w:eastAsia="en-GB"/>
          <w14:ligatures w14:val="none"/>
        </w:rPr>
        <w:t>child</w:t>
      </w:r>
      <w:r w:rsidRPr="0009232B">
        <w:rPr>
          <w:rFonts w:ascii="Arial" w:eastAsia="Times New Roman" w:hAnsi="Arial" w:cs="Arial"/>
          <w:kern w:val="0"/>
          <w:sz w:val="22"/>
          <w:szCs w:val="22"/>
          <w:lang w:eastAsia="en-GB"/>
          <w14:ligatures w14:val="none"/>
        </w:rPr>
        <w:t xml:space="preserve"> could be a sign that the child is being abused themselves, and that this would fall under the scope of this policy </w:t>
      </w:r>
    </w:p>
    <w:p w14:paraId="51B589EA" w14:textId="676DD1E3" w:rsidR="00424D05" w:rsidRPr="0009232B" w:rsidRDefault="000D02C7" w:rsidP="0009232B">
      <w:pPr>
        <w:pStyle w:val="ListParagraph"/>
        <w:numPr>
          <w:ilvl w:val="0"/>
          <w:numId w:val="16"/>
        </w:numPr>
        <w:spacing w:line="360" w:lineRule="auto"/>
        <w:ind w:left="1701" w:hanging="567"/>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 xml:space="preserve">The important role they have to play in preventing </w:t>
      </w:r>
      <w:r w:rsidR="00037C30" w:rsidRPr="0009232B">
        <w:rPr>
          <w:rFonts w:ascii="Arial" w:eastAsia="Times New Roman" w:hAnsi="Arial" w:cs="Arial"/>
          <w:kern w:val="0"/>
          <w:sz w:val="22"/>
          <w:szCs w:val="22"/>
          <w:lang w:eastAsia="en-GB"/>
          <w14:ligatures w14:val="none"/>
        </w:rPr>
        <w:t>child</w:t>
      </w:r>
      <w:r w:rsidRPr="0009232B">
        <w:rPr>
          <w:rFonts w:ascii="Arial" w:eastAsia="Times New Roman" w:hAnsi="Arial" w:cs="Arial"/>
          <w:kern w:val="0"/>
          <w:sz w:val="22"/>
          <w:szCs w:val="22"/>
          <w:lang w:eastAsia="en-GB"/>
          <w14:ligatures w14:val="none"/>
        </w:rPr>
        <w:t>-on-</w:t>
      </w:r>
      <w:r w:rsidR="00037C30" w:rsidRPr="0009232B">
        <w:rPr>
          <w:rFonts w:ascii="Arial" w:eastAsia="Times New Roman" w:hAnsi="Arial" w:cs="Arial"/>
          <w:kern w:val="0"/>
          <w:sz w:val="22"/>
          <w:szCs w:val="22"/>
          <w:lang w:eastAsia="en-GB"/>
          <w14:ligatures w14:val="none"/>
        </w:rPr>
        <w:t>child</w:t>
      </w:r>
      <w:r w:rsidRPr="0009232B">
        <w:rPr>
          <w:rFonts w:ascii="Arial" w:eastAsia="Times New Roman" w:hAnsi="Arial" w:cs="Arial"/>
          <w:kern w:val="0"/>
          <w:sz w:val="22"/>
          <w:szCs w:val="22"/>
          <w:lang w:eastAsia="en-GB"/>
          <w14:ligatures w14:val="none"/>
        </w:rPr>
        <w:t xml:space="preserve"> abuse and responding where they believe a child may be at risk from it </w:t>
      </w:r>
    </w:p>
    <w:p w14:paraId="5293FDDB" w14:textId="1E4792A6" w:rsidR="0009232B" w:rsidRDefault="000D02C7" w:rsidP="0009232B">
      <w:pPr>
        <w:pStyle w:val="ListParagraph"/>
        <w:numPr>
          <w:ilvl w:val="0"/>
          <w:numId w:val="16"/>
        </w:numPr>
        <w:spacing w:line="360" w:lineRule="auto"/>
        <w:ind w:left="1701" w:hanging="567"/>
        <w:rPr>
          <w:rFonts w:ascii="Arial" w:eastAsia="Times New Roman" w:hAnsi="Arial" w:cs="Arial"/>
          <w:kern w:val="0"/>
          <w:sz w:val="22"/>
          <w:szCs w:val="22"/>
          <w:lang w:eastAsia="en-GB"/>
          <w14:ligatures w14:val="none"/>
        </w:rPr>
      </w:pPr>
      <w:r w:rsidRPr="0009232B">
        <w:rPr>
          <w:rFonts w:ascii="Arial" w:eastAsia="Times New Roman" w:hAnsi="Arial" w:cs="Arial"/>
          <w:kern w:val="0"/>
          <w:sz w:val="22"/>
          <w:szCs w:val="22"/>
          <w:lang w:eastAsia="en-GB"/>
          <w14:ligatures w14:val="none"/>
        </w:rPr>
        <w:t>That they should speak to the DSL if they have any concerns</w:t>
      </w:r>
      <w:r w:rsidR="00424D05" w:rsidRPr="0009232B">
        <w:rPr>
          <w:rFonts w:ascii="Arial" w:eastAsia="Times New Roman" w:hAnsi="Arial" w:cs="Arial"/>
          <w:kern w:val="0"/>
          <w:sz w:val="22"/>
          <w:szCs w:val="22"/>
          <w:lang w:eastAsia="en-GB"/>
          <w14:ligatures w14:val="none"/>
        </w:rPr>
        <w:t>.</w:t>
      </w:r>
    </w:p>
    <w:p w14:paraId="7733EE3D" w14:textId="224A47FF" w:rsidR="0011713B" w:rsidRPr="00344EA3" w:rsidRDefault="0009232B" w:rsidP="00344EA3">
      <w:pPr>
        <w:rPr>
          <w:rFonts w:ascii="Arial" w:eastAsia="Times New Roman" w:hAnsi="Arial" w:cs="Arial"/>
          <w:kern w:val="0"/>
          <w:sz w:val="22"/>
          <w:szCs w:val="22"/>
          <w:lang w:eastAsia="en-GB"/>
          <w14:ligatures w14:val="none"/>
        </w:rPr>
      </w:pPr>
      <w:r>
        <w:rPr>
          <w:rFonts w:ascii="Arial" w:eastAsia="Times New Roman" w:hAnsi="Arial" w:cs="Arial"/>
          <w:kern w:val="0"/>
          <w:sz w:val="22"/>
          <w:szCs w:val="22"/>
          <w:lang w:eastAsia="en-GB"/>
          <w14:ligatures w14:val="none"/>
        </w:rPr>
        <w:br w:type="page"/>
      </w:r>
    </w:p>
    <w:p w14:paraId="19BD7387" w14:textId="77777777" w:rsidR="0052552F" w:rsidRPr="00C16BAD" w:rsidRDefault="0052552F" w:rsidP="0052552F">
      <w:pPr>
        <w:pStyle w:val="ListParagraph"/>
        <w:spacing w:before="100" w:beforeAutospacing="1" w:after="100" w:afterAutospacing="1"/>
        <w:rPr>
          <w:rFonts w:eastAsia="Times New Roman" w:cstheme="minorHAnsi"/>
          <w:kern w:val="0"/>
          <w:sz w:val="22"/>
          <w:szCs w:val="22"/>
          <w:lang w:eastAsia="en-GB"/>
          <w14:ligatures w14:val="none"/>
        </w:rPr>
      </w:pPr>
    </w:p>
    <w:p w14:paraId="1959EA0D" w14:textId="77777777" w:rsidR="003C35C4" w:rsidRPr="00344EA3" w:rsidRDefault="004B04B2" w:rsidP="00344EA3">
      <w:pPr>
        <w:pStyle w:val="ListParagraph"/>
        <w:numPr>
          <w:ilvl w:val="0"/>
          <w:numId w:val="2"/>
        </w:numPr>
        <w:spacing w:before="100" w:beforeAutospacing="1" w:after="100" w:afterAutospacing="1"/>
        <w:ind w:left="567" w:hanging="567"/>
        <w:rPr>
          <w:rFonts w:ascii="Arial" w:eastAsia="Times New Roman" w:hAnsi="Arial" w:cs="Arial"/>
          <w:b/>
          <w:bCs/>
          <w:kern w:val="0"/>
          <w:sz w:val="22"/>
          <w:szCs w:val="22"/>
          <w:lang w:eastAsia="en-GB"/>
          <w14:ligatures w14:val="none"/>
        </w:rPr>
      </w:pPr>
      <w:r w:rsidRPr="00344EA3">
        <w:rPr>
          <w:rFonts w:ascii="Arial" w:eastAsia="Times New Roman" w:hAnsi="Arial" w:cs="Arial"/>
          <w:b/>
          <w:bCs/>
          <w:kern w:val="0"/>
          <w:sz w:val="22"/>
          <w:szCs w:val="22"/>
          <w:lang w:eastAsia="en-GB"/>
          <w14:ligatures w14:val="none"/>
        </w:rPr>
        <w:t>Preventing radicalisation</w:t>
      </w:r>
    </w:p>
    <w:p w14:paraId="041F08BF" w14:textId="77396165" w:rsidR="004B04B2" w:rsidRPr="00344EA3" w:rsidRDefault="0052552F" w:rsidP="00344EA3">
      <w:pPr>
        <w:spacing w:line="360" w:lineRule="auto"/>
        <w:ind w:left="1134" w:hanging="567"/>
        <w:rPr>
          <w:rFonts w:ascii="Arial" w:eastAsia="Times New Roman" w:hAnsi="Arial" w:cs="Arial"/>
          <w:b/>
          <w:bCs/>
          <w:kern w:val="0"/>
          <w:sz w:val="22"/>
          <w:szCs w:val="22"/>
          <w:lang w:eastAsia="en-GB"/>
          <w14:ligatures w14:val="none"/>
        </w:rPr>
      </w:pPr>
      <w:r w:rsidRPr="00344EA3">
        <w:rPr>
          <w:rFonts w:ascii="Arial" w:eastAsia="Times New Roman" w:hAnsi="Arial" w:cs="Arial"/>
          <w:kern w:val="0"/>
          <w:sz w:val="22"/>
          <w:szCs w:val="22"/>
          <w:lang w:eastAsia="en-GB"/>
          <w14:ligatures w14:val="none"/>
        </w:rPr>
        <w:t>12.1</w:t>
      </w:r>
      <w:r w:rsidRPr="00344EA3">
        <w:rPr>
          <w:rFonts w:ascii="Arial" w:eastAsia="Times New Roman" w:hAnsi="Arial" w:cs="Arial"/>
          <w:b/>
          <w:bCs/>
          <w:kern w:val="0"/>
          <w:sz w:val="22"/>
          <w:szCs w:val="22"/>
          <w:lang w:eastAsia="en-GB"/>
          <w14:ligatures w14:val="none"/>
        </w:rPr>
        <w:t xml:space="preserve"> </w:t>
      </w:r>
      <w:r w:rsidR="004B04B2" w:rsidRPr="00344EA3">
        <w:rPr>
          <w:rFonts w:ascii="Arial" w:eastAsia="Times New Roman" w:hAnsi="Arial" w:cs="Arial"/>
          <w:b/>
          <w:bCs/>
          <w:kern w:val="0"/>
          <w:sz w:val="22"/>
          <w:szCs w:val="22"/>
          <w:lang w:eastAsia="en-GB"/>
          <w14:ligatures w14:val="none"/>
        </w:rPr>
        <w:t xml:space="preserve">Radicalisation </w:t>
      </w:r>
      <w:r w:rsidR="004B04B2" w:rsidRPr="00344EA3">
        <w:rPr>
          <w:rFonts w:ascii="Arial" w:eastAsia="Times New Roman" w:hAnsi="Arial" w:cs="Arial"/>
          <w:kern w:val="0"/>
          <w:sz w:val="22"/>
          <w:szCs w:val="22"/>
          <w:lang w:eastAsia="en-GB"/>
          <w14:ligatures w14:val="none"/>
        </w:rPr>
        <w:t xml:space="preserve">refers to the process by which a person comes to support terrorism and extremist ideologies associated with terrorist groups. </w:t>
      </w:r>
    </w:p>
    <w:p w14:paraId="359F443B" w14:textId="02FA5970" w:rsidR="004B04B2" w:rsidRPr="00344EA3" w:rsidRDefault="0052552F" w:rsidP="00344EA3">
      <w:pPr>
        <w:spacing w:line="360" w:lineRule="auto"/>
        <w:ind w:left="1134" w:hanging="567"/>
        <w:rPr>
          <w:rFonts w:ascii="Arial" w:eastAsia="Times New Roman" w:hAnsi="Arial" w:cs="Arial"/>
          <w:kern w:val="0"/>
          <w:sz w:val="22"/>
          <w:szCs w:val="22"/>
          <w:lang w:eastAsia="en-GB"/>
          <w14:ligatures w14:val="none"/>
        </w:rPr>
      </w:pPr>
      <w:r w:rsidRPr="00344EA3">
        <w:rPr>
          <w:rFonts w:ascii="Arial" w:eastAsia="Times New Roman" w:hAnsi="Arial" w:cs="Arial"/>
          <w:kern w:val="0"/>
          <w:sz w:val="22"/>
          <w:szCs w:val="22"/>
          <w:lang w:eastAsia="en-GB"/>
          <w14:ligatures w14:val="none"/>
        </w:rPr>
        <w:t>12.2</w:t>
      </w:r>
      <w:r w:rsidRPr="00344EA3">
        <w:rPr>
          <w:rFonts w:ascii="Arial" w:eastAsia="Times New Roman" w:hAnsi="Arial" w:cs="Arial"/>
          <w:b/>
          <w:bCs/>
          <w:kern w:val="0"/>
          <w:sz w:val="22"/>
          <w:szCs w:val="22"/>
          <w:lang w:eastAsia="en-GB"/>
          <w14:ligatures w14:val="none"/>
        </w:rPr>
        <w:t xml:space="preserve"> </w:t>
      </w:r>
      <w:r w:rsidR="004B04B2" w:rsidRPr="00344EA3">
        <w:rPr>
          <w:rFonts w:ascii="Arial" w:eastAsia="Times New Roman" w:hAnsi="Arial" w:cs="Arial"/>
          <w:b/>
          <w:bCs/>
          <w:kern w:val="0"/>
          <w:sz w:val="22"/>
          <w:szCs w:val="22"/>
          <w:lang w:eastAsia="en-GB"/>
          <w14:ligatures w14:val="none"/>
        </w:rPr>
        <w:t xml:space="preserve">Extremism </w:t>
      </w:r>
      <w:r w:rsidR="004B04B2" w:rsidRPr="00344EA3">
        <w:rPr>
          <w:rFonts w:ascii="Arial" w:eastAsia="Times New Roman" w:hAnsi="Arial" w:cs="Arial"/>
          <w:kern w:val="0"/>
          <w:sz w:val="22"/>
          <w:szCs w:val="22"/>
          <w:lang w:eastAsia="en-GB"/>
          <w14:ligatures w14:val="none"/>
        </w:rPr>
        <w:t xml:space="preserve">is vocal or active opposition to fundamental British values, such as democracy, the rule of law, individual liberty, and mutual respect and tolerance of different faiths and beliefs. This also includes calling for the death of members of the armed forces. </w:t>
      </w:r>
    </w:p>
    <w:p w14:paraId="3A0968C9" w14:textId="1BCAC735" w:rsidR="004B04B2" w:rsidRPr="00344EA3" w:rsidRDefault="0052552F" w:rsidP="00344EA3">
      <w:pPr>
        <w:spacing w:line="360" w:lineRule="auto"/>
        <w:ind w:left="1134" w:hanging="567"/>
        <w:rPr>
          <w:rFonts w:ascii="Arial" w:eastAsia="Times New Roman" w:hAnsi="Arial" w:cs="Arial"/>
          <w:kern w:val="0"/>
          <w:sz w:val="22"/>
          <w:szCs w:val="22"/>
          <w:lang w:eastAsia="en-GB"/>
          <w14:ligatures w14:val="none"/>
        </w:rPr>
      </w:pPr>
      <w:r w:rsidRPr="00344EA3">
        <w:rPr>
          <w:rFonts w:ascii="Arial" w:eastAsia="Times New Roman" w:hAnsi="Arial" w:cs="Arial"/>
          <w:kern w:val="0"/>
          <w:sz w:val="22"/>
          <w:szCs w:val="22"/>
          <w:lang w:eastAsia="en-GB"/>
          <w14:ligatures w14:val="none"/>
        </w:rPr>
        <w:t>12.3</w:t>
      </w:r>
      <w:r w:rsidRPr="00344EA3">
        <w:rPr>
          <w:rFonts w:ascii="Arial" w:eastAsia="Times New Roman" w:hAnsi="Arial" w:cs="Arial"/>
          <w:b/>
          <w:bCs/>
          <w:kern w:val="0"/>
          <w:sz w:val="22"/>
          <w:szCs w:val="22"/>
          <w:lang w:eastAsia="en-GB"/>
          <w14:ligatures w14:val="none"/>
        </w:rPr>
        <w:t xml:space="preserve"> </w:t>
      </w:r>
      <w:r w:rsidR="004B04B2" w:rsidRPr="00344EA3">
        <w:rPr>
          <w:rFonts w:ascii="Arial" w:eastAsia="Times New Roman" w:hAnsi="Arial" w:cs="Arial"/>
          <w:b/>
          <w:bCs/>
          <w:kern w:val="0"/>
          <w:sz w:val="22"/>
          <w:szCs w:val="22"/>
          <w:lang w:eastAsia="en-GB"/>
          <w14:ligatures w14:val="none"/>
        </w:rPr>
        <w:t xml:space="preserve">Terrorism </w:t>
      </w:r>
      <w:r w:rsidR="004B04B2" w:rsidRPr="00344EA3">
        <w:rPr>
          <w:rFonts w:ascii="Arial" w:eastAsia="Times New Roman" w:hAnsi="Arial" w:cs="Arial"/>
          <w:kern w:val="0"/>
          <w:sz w:val="22"/>
          <w:szCs w:val="22"/>
          <w:lang w:eastAsia="en-GB"/>
          <w14:ligatures w14:val="none"/>
        </w:rPr>
        <w:t xml:space="preserve">is an action that: endangers or causes serious violence to a person/people; causes serious damage to property; or seriously interferes or disrupts an electronic system. </w:t>
      </w:r>
    </w:p>
    <w:p w14:paraId="1605BE04" w14:textId="77777777" w:rsidR="004B04B2" w:rsidRPr="00344EA3" w:rsidRDefault="004B04B2" w:rsidP="00344EA3">
      <w:pPr>
        <w:spacing w:line="360" w:lineRule="auto"/>
        <w:ind w:left="1134"/>
        <w:rPr>
          <w:rFonts w:ascii="Arial" w:eastAsia="Times New Roman" w:hAnsi="Arial" w:cs="Arial"/>
          <w:kern w:val="0"/>
          <w:sz w:val="22"/>
          <w:szCs w:val="22"/>
          <w:lang w:eastAsia="en-GB"/>
          <w14:ligatures w14:val="none"/>
        </w:rPr>
      </w:pPr>
      <w:r w:rsidRPr="00344EA3">
        <w:rPr>
          <w:rFonts w:ascii="Arial" w:eastAsia="Times New Roman" w:hAnsi="Arial" w:cs="Arial"/>
          <w:kern w:val="0"/>
          <w:sz w:val="22"/>
          <w:szCs w:val="22"/>
          <w:lang w:eastAsia="en-GB"/>
          <w14:ligatures w14:val="none"/>
        </w:rPr>
        <w:t xml:space="preserve">The use or threat of terrorism is designed to influence the government or to intimidate the public and is made for the purpose of advancing a political, religious or ideological cause. </w:t>
      </w:r>
    </w:p>
    <w:p w14:paraId="75574E81" w14:textId="77777777" w:rsidR="004B04B2" w:rsidRPr="00344EA3" w:rsidRDefault="004B04B2" w:rsidP="00344EA3">
      <w:pPr>
        <w:spacing w:line="360" w:lineRule="auto"/>
        <w:ind w:left="1134"/>
        <w:rPr>
          <w:rFonts w:ascii="Arial" w:eastAsia="Times New Roman" w:hAnsi="Arial" w:cs="Arial"/>
          <w:kern w:val="0"/>
          <w:sz w:val="22"/>
          <w:szCs w:val="22"/>
          <w:lang w:eastAsia="en-GB"/>
          <w14:ligatures w14:val="none"/>
        </w:rPr>
      </w:pPr>
      <w:r w:rsidRPr="00344EA3">
        <w:rPr>
          <w:rFonts w:ascii="Arial" w:eastAsia="Times New Roman" w:hAnsi="Arial" w:cs="Arial"/>
          <w:kern w:val="0"/>
          <w:sz w:val="22"/>
          <w:szCs w:val="22"/>
          <w:lang w:eastAsia="en-GB"/>
          <w14:ligatures w14:val="none"/>
        </w:rPr>
        <w:t xml:space="preserve">Schools have a duty to prevent children from being drawn into terrorism. The DSL will undertake Prevent awareness training and make sure that staff have access to appropriate training to equip them to identify children at risk. </w:t>
      </w:r>
    </w:p>
    <w:p w14:paraId="316BADC4" w14:textId="0865077B" w:rsidR="004B04B2" w:rsidRPr="00344EA3" w:rsidRDefault="004B04B2" w:rsidP="00344EA3">
      <w:pPr>
        <w:spacing w:line="360" w:lineRule="auto"/>
        <w:ind w:left="1134"/>
        <w:rPr>
          <w:rFonts w:ascii="Arial" w:eastAsia="Times New Roman" w:hAnsi="Arial" w:cs="Arial"/>
          <w:kern w:val="0"/>
          <w:sz w:val="22"/>
          <w:szCs w:val="22"/>
          <w:lang w:eastAsia="en-GB"/>
          <w14:ligatures w14:val="none"/>
        </w:rPr>
      </w:pPr>
      <w:r w:rsidRPr="00344EA3">
        <w:rPr>
          <w:rFonts w:ascii="Arial" w:eastAsia="Times New Roman" w:hAnsi="Arial" w:cs="Arial"/>
          <w:kern w:val="0"/>
          <w:sz w:val="22"/>
          <w:szCs w:val="22"/>
          <w:lang w:eastAsia="en-GB"/>
          <w14:ligatures w14:val="none"/>
        </w:rPr>
        <w:t xml:space="preserve">We will assess the risk of children in our school being drawn into terrorism. </w:t>
      </w:r>
      <w:r w:rsidR="00344EA3">
        <w:rPr>
          <w:rFonts w:ascii="Arial" w:eastAsia="Times New Roman" w:hAnsi="Arial" w:cs="Arial"/>
          <w:kern w:val="0"/>
          <w:sz w:val="22"/>
          <w:szCs w:val="22"/>
          <w:lang w:eastAsia="en-GB"/>
          <w14:ligatures w14:val="none"/>
        </w:rPr>
        <w:t xml:space="preserve"> </w:t>
      </w:r>
      <w:r w:rsidRPr="00344EA3">
        <w:rPr>
          <w:rFonts w:ascii="Arial" w:eastAsia="Times New Roman" w:hAnsi="Arial" w:cs="Arial"/>
          <w:kern w:val="0"/>
          <w:sz w:val="22"/>
          <w:szCs w:val="22"/>
          <w:lang w:eastAsia="en-GB"/>
          <w14:ligatures w14:val="none"/>
        </w:rPr>
        <w:t xml:space="preserve">This assessment will be based on an understanding of the potential risk in our local area, in collaboration with our local safeguarding partners and local police force. </w:t>
      </w:r>
    </w:p>
    <w:p w14:paraId="0AF5F845" w14:textId="1AFF4369" w:rsidR="004B04B2" w:rsidRPr="00344EA3" w:rsidRDefault="0052552F" w:rsidP="001418B6">
      <w:pPr>
        <w:spacing w:line="360" w:lineRule="auto"/>
        <w:ind w:left="1134" w:hanging="567"/>
        <w:rPr>
          <w:rFonts w:ascii="Arial" w:eastAsia="Times New Roman" w:hAnsi="Arial" w:cs="Arial"/>
          <w:b/>
          <w:bCs/>
          <w:kern w:val="0"/>
          <w:sz w:val="22"/>
          <w:szCs w:val="22"/>
          <w:lang w:eastAsia="en-GB"/>
          <w14:ligatures w14:val="none"/>
        </w:rPr>
      </w:pPr>
      <w:r w:rsidRPr="00344EA3">
        <w:rPr>
          <w:rFonts w:ascii="Arial" w:eastAsia="Times New Roman" w:hAnsi="Arial" w:cs="Arial"/>
          <w:kern w:val="0"/>
          <w:sz w:val="22"/>
          <w:szCs w:val="22"/>
          <w:lang w:eastAsia="en-GB"/>
          <w14:ligatures w14:val="none"/>
        </w:rPr>
        <w:t xml:space="preserve">12.4 </w:t>
      </w:r>
      <w:r w:rsidR="00344EA3">
        <w:rPr>
          <w:rFonts w:ascii="Arial" w:eastAsia="Times New Roman" w:hAnsi="Arial" w:cs="Arial"/>
          <w:kern w:val="0"/>
          <w:sz w:val="22"/>
          <w:szCs w:val="22"/>
          <w:lang w:eastAsia="en-GB"/>
          <w14:ligatures w14:val="none"/>
        </w:rPr>
        <w:tab/>
      </w:r>
      <w:r w:rsidR="004B04B2" w:rsidRPr="00344EA3">
        <w:rPr>
          <w:rFonts w:ascii="Arial" w:eastAsia="Times New Roman" w:hAnsi="Arial" w:cs="Arial"/>
          <w:kern w:val="0"/>
          <w:sz w:val="22"/>
          <w:szCs w:val="22"/>
          <w:lang w:eastAsia="en-GB"/>
          <w14:ligatures w14:val="none"/>
        </w:rPr>
        <w:t xml:space="preserve">We will ensure that suitable internet filtering and monitoring is in place and equip our pupils to stay safe online at school and at home. </w:t>
      </w:r>
      <w:r w:rsidR="001418B6">
        <w:rPr>
          <w:rFonts w:ascii="Arial" w:eastAsia="Times New Roman" w:hAnsi="Arial" w:cs="Arial"/>
          <w:kern w:val="0"/>
          <w:sz w:val="22"/>
          <w:szCs w:val="22"/>
          <w:lang w:eastAsia="en-GB"/>
          <w14:ligatures w14:val="none"/>
        </w:rPr>
        <w:t xml:space="preserve"> </w:t>
      </w:r>
      <w:r w:rsidR="009C3112" w:rsidRPr="00344EA3">
        <w:rPr>
          <w:rFonts w:ascii="Arial" w:eastAsia="Times New Roman" w:hAnsi="Arial" w:cs="Arial"/>
          <w:b/>
          <w:bCs/>
          <w:kern w:val="0"/>
          <w:sz w:val="22"/>
          <w:szCs w:val="22"/>
          <w:lang w:eastAsia="en-GB"/>
          <w14:ligatures w14:val="none"/>
        </w:rPr>
        <w:t>See separate online safety policy</w:t>
      </w:r>
    </w:p>
    <w:p w14:paraId="19422E29" w14:textId="6A0F411F" w:rsidR="004B04B2" w:rsidRPr="00344EA3" w:rsidRDefault="0052552F" w:rsidP="001418B6">
      <w:pPr>
        <w:spacing w:line="360" w:lineRule="auto"/>
        <w:ind w:left="1134" w:hanging="567"/>
        <w:rPr>
          <w:rFonts w:ascii="Arial" w:eastAsia="Times New Roman" w:hAnsi="Arial" w:cs="Arial"/>
          <w:kern w:val="0"/>
          <w:sz w:val="22"/>
          <w:szCs w:val="22"/>
          <w:lang w:eastAsia="en-GB"/>
          <w14:ligatures w14:val="none"/>
        </w:rPr>
      </w:pPr>
      <w:r w:rsidRPr="001418B6">
        <w:rPr>
          <w:rFonts w:ascii="Arial" w:eastAsia="Times New Roman" w:hAnsi="Arial" w:cs="Arial"/>
          <w:kern w:val="0"/>
          <w:sz w:val="22"/>
          <w:szCs w:val="22"/>
          <w:lang w:eastAsia="en-GB"/>
          <w14:ligatures w14:val="none"/>
        </w:rPr>
        <w:t>12.5</w:t>
      </w:r>
      <w:r w:rsidRPr="00344EA3">
        <w:rPr>
          <w:rFonts w:ascii="Arial" w:eastAsia="Times New Roman" w:hAnsi="Arial" w:cs="Arial"/>
          <w:kern w:val="0"/>
          <w:sz w:val="22"/>
          <w:szCs w:val="22"/>
          <w:lang w:eastAsia="en-GB"/>
          <w14:ligatures w14:val="none"/>
        </w:rPr>
        <w:t xml:space="preserve"> </w:t>
      </w:r>
      <w:r w:rsidR="004B04B2" w:rsidRPr="00344EA3">
        <w:rPr>
          <w:rFonts w:ascii="Arial" w:eastAsia="Times New Roman" w:hAnsi="Arial" w:cs="Arial"/>
          <w:kern w:val="0"/>
          <w:sz w:val="22"/>
          <w:szCs w:val="22"/>
          <w:lang w:eastAsia="en-GB"/>
          <w14:ligatures w14:val="none"/>
        </w:rPr>
        <w:t xml:space="preserve">There is no single way of identifying an individual who is likely to be susceptible to an extremist ideology. </w:t>
      </w:r>
      <w:r w:rsidR="001418B6">
        <w:rPr>
          <w:rFonts w:ascii="Arial" w:eastAsia="Times New Roman" w:hAnsi="Arial" w:cs="Arial"/>
          <w:kern w:val="0"/>
          <w:sz w:val="22"/>
          <w:szCs w:val="22"/>
          <w:lang w:eastAsia="en-GB"/>
          <w14:ligatures w14:val="none"/>
        </w:rPr>
        <w:t xml:space="preserve"> </w:t>
      </w:r>
      <w:r w:rsidR="004B04B2" w:rsidRPr="00344EA3">
        <w:rPr>
          <w:rFonts w:ascii="Arial" w:eastAsia="Times New Roman" w:hAnsi="Arial" w:cs="Arial"/>
          <w:kern w:val="0"/>
          <w:sz w:val="22"/>
          <w:szCs w:val="22"/>
          <w:lang w:eastAsia="en-GB"/>
          <w14:ligatures w14:val="none"/>
        </w:rPr>
        <w:t xml:space="preserve">Radicalisation can occur quickly or over a long period. </w:t>
      </w:r>
    </w:p>
    <w:p w14:paraId="032F6135" w14:textId="5C4C3A91" w:rsidR="004B04B2" w:rsidRDefault="004B04B2" w:rsidP="001418B6">
      <w:pPr>
        <w:spacing w:line="360" w:lineRule="auto"/>
        <w:ind w:left="1134"/>
        <w:rPr>
          <w:rStyle w:val="Hyperlink"/>
          <w:rFonts w:ascii="Arial" w:eastAsia="Times New Roman" w:hAnsi="Arial" w:cs="Arial"/>
          <w:kern w:val="0"/>
          <w:sz w:val="22"/>
          <w:szCs w:val="22"/>
          <w:lang w:eastAsia="en-GB"/>
          <w14:ligatures w14:val="none"/>
        </w:rPr>
      </w:pPr>
      <w:r w:rsidRPr="00344EA3">
        <w:rPr>
          <w:rFonts w:ascii="Arial" w:eastAsia="Times New Roman" w:hAnsi="Arial" w:cs="Arial"/>
          <w:kern w:val="0"/>
          <w:sz w:val="22"/>
          <w:szCs w:val="22"/>
          <w:lang w:eastAsia="en-GB"/>
          <w14:ligatures w14:val="none"/>
        </w:rPr>
        <w:t xml:space="preserve">Staff will be alert to changes in pupils’ behaviour. </w:t>
      </w:r>
      <w:r w:rsidR="001418B6">
        <w:rPr>
          <w:rFonts w:ascii="Arial" w:eastAsia="Times New Roman" w:hAnsi="Arial" w:cs="Arial"/>
          <w:kern w:val="0"/>
          <w:sz w:val="22"/>
          <w:szCs w:val="22"/>
          <w:lang w:eastAsia="en-GB"/>
          <w14:ligatures w14:val="none"/>
        </w:rPr>
        <w:t xml:space="preserve"> </w:t>
      </w:r>
      <w:r w:rsidRPr="00344EA3">
        <w:rPr>
          <w:rFonts w:ascii="Arial" w:eastAsia="Times New Roman" w:hAnsi="Arial" w:cs="Arial"/>
          <w:kern w:val="0"/>
          <w:sz w:val="22"/>
          <w:szCs w:val="22"/>
          <w:lang w:eastAsia="en-GB"/>
          <w14:ligatures w14:val="none"/>
        </w:rPr>
        <w:t>Educate Against Hate provides useful resources to identify indicators of possible radicalisation.</w:t>
      </w:r>
      <w:r w:rsidRPr="00344EA3">
        <w:rPr>
          <w:rFonts w:ascii="Arial" w:hAnsi="Arial" w:cs="Arial"/>
          <w:sz w:val="22"/>
          <w:szCs w:val="22"/>
        </w:rPr>
        <w:t xml:space="preserve"> </w:t>
      </w:r>
      <w:hyperlink r:id="rId25" w:history="1">
        <w:r w:rsidRPr="00344EA3">
          <w:rPr>
            <w:rStyle w:val="Hyperlink"/>
            <w:rFonts w:ascii="Arial" w:eastAsia="Times New Roman" w:hAnsi="Arial" w:cs="Arial"/>
            <w:kern w:val="0"/>
            <w:sz w:val="22"/>
            <w:szCs w:val="22"/>
            <w:lang w:eastAsia="en-GB"/>
            <w14:ligatures w14:val="none"/>
          </w:rPr>
          <w:t>https://www.educateagainsthate.com</w:t>
        </w:r>
      </w:hyperlink>
      <w:r w:rsidR="001418B6">
        <w:rPr>
          <w:rStyle w:val="Hyperlink"/>
          <w:rFonts w:ascii="Arial" w:eastAsia="Times New Roman" w:hAnsi="Arial" w:cs="Arial"/>
          <w:kern w:val="0"/>
          <w:sz w:val="22"/>
          <w:szCs w:val="22"/>
          <w:lang w:eastAsia="en-GB"/>
          <w14:ligatures w14:val="none"/>
        </w:rPr>
        <w:t xml:space="preserve"> </w:t>
      </w:r>
    </w:p>
    <w:p w14:paraId="736FBAE4" w14:textId="77777777" w:rsidR="001418B6" w:rsidRPr="00344EA3" w:rsidRDefault="001418B6" w:rsidP="001418B6">
      <w:pPr>
        <w:spacing w:line="360" w:lineRule="auto"/>
        <w:ind w:left="1134"/>
        <w:rPr>
          <w:rFonts w:ascii="Arial" w:eastAsia="Times New Roman" w:hAnsi="Arial" w:cs="Arial"/>
          <w:kern w:val="0"/>
          <w:sz w:val="22"/>
          <w:szCs w:val="22"/>
          <w:lang w:eastAsia="en-GB"/>
          <w14:ligatures w14:val="none"/>
        </w:rPr>
      </w:pPr>
    </w:p>
    <w:p w14:paraId="05E89A65" w14:textId="4FB35D70" w:rsidR="004B04B2" w:rsidRPr="001418B6" w:rsidRDefault="004B04B2" w:rsidP="001418B6">
      <w:pPr>
        <w:pStyle w:val="ListParagraph"/>
        <w:numPr>
          <w:ilvl w:val="0"/>
          <w:numId w:val="2"/>
        </w:numPr>
        <w:tabs>
          <w:tab w:val="left" w:pos="567"/>
        </w:tabs>
        <w:spacing w:line="360" w:lineRule="auto"/>
        <w:ind w:left="567" w:hanging="567"/>
        <w:rPr>
          <w:rFonts w:ascii="Arial" w:hAnsi="Arial" w:cs="Arial"/>
          <w:b/>
          <w:bCs/>
          <w:sz w:val="22"/>
          <w:szCs w:val="22"/>
        </w:rPr>
      </w:pPr>
      <w:r w:rsidRPr="001418B6">
        <w:rPr>
          <w:rFonts w:ascii="Arial" w:hAnsi="Arial" w:cs="Arial"/>
          <w:b/>
          <w:bCs/>
          <w:sz w:val="22"/>
          <w:szCs w:val="22"/>
        </w:rPr>
        <w:t>Our personal role in the recognition of needs, harm and abuse</w:t>
      </w:r>
    </w:p>
    <w:p w14:paraId="61BA40EC" w14:textId="77777777" w:rsidR="001418B6" w:rsidRPr="001418B6" w:rsidRDefault="001418B6" w:rsidP="001418B6">
      <w:pPr>
        <w:spacing w:line="360" w:lineRule="auto"/>
        <w:rPr>
          <w:rFonts w:ascii="Arial" w:hAnsi="Arial" w:cs="Arial"/>
          <w:b/>
          <w:bCs/>
          <w:sz w:val="22"/>
          <w:szCs w:val="22"/>
        </w:rPr>
      </w:pPr>
    </w:p>
    <w:p w14:paraId="4777D2A8" w14:textId="70183E44" w:rsidR="004B04B2" w:rsidRPr="001418B6" w:rsidRDefault="0052552F" w:rsidP="001418B6">
      <w:pPr>
        <w:spacing w:line="360" w:lineRule="auto"/>
        <w:ind w:left="1134" w:hanging="567"/>
        <w:rPr>
          <w:rFonts w:ascii="Arial" w:eastAsia="Times New Roman" w:hAnsi="Arial" w:cs="Arial"/>
          <w:b/>
          <w:bCs/>
          <w:kern w:val="0"/>
          <w:sz w:val="22"/>
          <w:szCs w:val="22"/>
          <w:lang w:eastAsia="en-GB"/>
          <w14:ligatures w14:val="none"/>
        </w:rPr>
      </w:pPr>
      <w:r w:rsidRPr="001418B6">
        <w:rPr>
          <w:rFonts w:ascii="Arial" w:eastAsia="Times New Roman" w:hAnsi="Arial" w:cs="Arial"/>
          <w:kern w:val="0"/>
          <w:sz w:val="22"/>
          <w:szCs w:val="22"/>
          <w:lang w:eastAsia="en-GB"/>
          <w14:ligatures w14:val="none"/>
        </w:rPr>
        <w:t>13.1</w:t>
      </w:r>
      <w:r w:rsidRPr="001418B6">
        <w:rPr>
          <w:rFonts w:ascii="Arial" w:eastAsia="Times New Roman" w:hAnsi="Arial" w:cs="Arial"/>
          <w:b/>
          <w:bCs/>
          <w:kern w:val="0"/>
          <w:sz w:val="22"/>
          <w:szCs w:val="22"/>
          <w:lang w:eastAsia="en-GB"/>
          <w14:ligatures w14:val="none"/>
        </w:rPr>
        <w:t xml:space="preserve"> </w:t>
      </w:r>
      <w:r w:rsidR="004B04B2" w:rsidRPr="001418B6">
        <w:rPr>
          <w:rFonts w:ascii="Arial" w:eastAsia="Times New Roman" w:hAnsi="Arial" w:cs="Arial"/>
          <w:b/>
          <w:bCs/>
          <w:kern w:val="0"/>
          <w:sz w:val="22"/>
          <w:szCs w:val="22"/>
          <w:lang w:eastAsia="en-GB"/>
          <w14:ligatures w14:val="none"/>
        </w:rPr>
        <w:t>Recognise</w:t>
      </w:r>
      <w:r w:rsidR="001418B6">
        <w:rPr>
          <w:rFonts w:ascii="Arial" w:eastAsia="Times New Roman" w:hAnsi="Arial" w:cs="Arial"/>
          <w:b/>
          <w:bCs/>
          <w:kern w:val="0"/>
          <w:sz w:val="22"/>
          <w:szCs w:val="22"/>
          <w:lang w:eastAsia="en-GB"/>
          <w14:ligatures w14:val="none"/>
        </w:rPr>
        <w:t xml:space="preserve">: </w:t>
      </w:r>
      <w:r w:rsidR="004B04B2" w:rsidRPr="001418B6">
        <w:rPr>
          <w:rFonts w:ascii="Arial" w:eastAsia="Times New Roman" w:hAnsi="Arial" w:cs="Arial"/>
          <w:b/>
          <w:bCs/>
          <w:kern w:val="0"/>
          <w:sz w:val="22"/>
          <w:szCs w:val="22"/>
          <w:lang w:eastAsia="en-GB"/>
          <w14:ligatures w14:val="none"/>
        </w:rPr>
        <w:t xml:space="preserve"> </w:t>
      </w:r>
      <w:r w:rsidR="004B04B2" w:rsidRPr="001418B6">
        <w:rPr>
          <w:rFonts w:ascii="Arial" w:eastAsia="Times New Roman" w:hAnsi="Arial" w:cs="Arial"/>
          <w:kern w:val="0"/>
          <w:sz w:val="22"/>
          <w:szCs w:val="22"/>
          <w:lang w:eastAsia="en-GB"/>
          <w14:ligatures w14:val="none"/>
        </w:rPr>
        <w:t>It is important that everyone working with children should be able to recognise the signs of possible abuse and neglect</w:t>
      </w:r>
      <w:r w:rsidR="004B04B2" w:rsidRPr="001418B6">
        <w:rPr>
          <w:rFonts w:ascii="Arial" w:eastAsia="Times New Roman" w:hAnsi="Arial" w:cs="Arial"/>
          <w:b/>
          <w:bCs/>
          <w:kern w:val="0"/>
          <w:sz w:val="22"/>
          <w:szCs w:val="22"/>
          <w:lang w:eastAsia="en-GB"/>
          <w14:ligatures w14:val="none"/>
        </w:rPr>
        <w:t>.</w:t>
      </w:r>
      <w:r w:rsidR="001418B6">
        <w:rPr>
          <w:rFonts w:ascii="Arial" w:eastAsia="Times New Roman" w:hAnsi="Arial" w:cs="Arial"/>
          <w:b/>
          <w:bCs/>
          <w:kern w:val="0"/>
          <w:sz w:val="22"/>
          <w:szCs w:val="22"/>
          <w:lang w:eastAsia="en-GB"/>
          <w14:ligatures w14:val="none"/>
        </w:rPr>
        <w:t xml:space="preserve"> </w:t>
      </w:r>
      <w:r w:rsidR="004B04B2" w:rsidRPr="001418B6">
        <w:rPr>
          <w:rFonts w:ascii="Arial" w:eastAsia="Times New Roman" w:hAnsi="Arial" w:cs="Arial"/>
          <w:b/>
          <w:bCs/>
          <w:kern w:val="0"/>
          <w:sz w:val="22"/>
          <w:szCs w:val="22"/>
          <w:lang w:eastAsia="en-GB"/>
          <w14:ligatures w14:val="none"/>
        </w:rPr>
        <w:t xml:space="preserve"> </w:t>
      </w:r>
      <w:r w:rsidR="004B04B2" w:rsidRPr="001418B6">
        <w:rPr>
          <w:rFonts w:ascii="Arial" w:eastAsia="Times New Roman" w:hAnsi="Arial" w:cs="Arial"/>
          <w:kern w:val="0"/>
          <w:sz w:val="22"/>
          <w:szCs w:val="22"/>
          <w:lang w:eastAsia="en-GB"/>
          <w14:ligatures w14:val="none"/>
        </w:rPr>
        <w:t xml:space="preserve">It is not adequate to wait for disclosure as the primary means of detecting child abuse. </w:t>
      </w:r>
      <w:r w:rsidR="001418B6">
        <w:rPr>
          <w:rFonts w:ascii="Arial" w:eastAsia="Times New Roman" w:hAnsi="Arial" w:cs="Arial"/>
          <w:kern w:val="0"/>
          <w:sz w:val="22"/>
          <w:szCs w:val="22"/>
          <w:lang w:eastAsia="en-GB"/>
          <w14:ligatures w14:val="none"/>
        </w:rPr>
        <w:t xml:space="preserve"> </w:t>
      </w:r>
      <w:r w:rsidR="004B04B2" w:rsidRPr="001418B6">
        <w:rPr>
          <w:rFonts w:ascii="Arial" w:eastAsia="Times New Roman" w:hAnsi="Arial" w:cs="Arial"/>
          <w:kern w:val="0"/>
          <w:sz w:val="22"/>
          <w:szCs w:val="22"/>
          <w:lang w:eastAsia="en-GB"/>
          <w14:ligatures w14:val="none"/>
        </w:rPr>
        <w:t>The recognition and identification of signs of potential abuse will form part of our continuous professional development.</w:t>
      </w:r>
    </w:p>
    <w:p w14:paraId="5AD95930" w14:textId="43EA9B6F" w:rsidR="004B04B2" w:rsidRPr="001418B6" w:rsidRDefault="0052552F" w:rsidP="001418B6">
      <w:pPr>
        <w:spacing w:line="360" w:lineRule="auto"/>
        <w:ind w:left="1134" w:hanging="567"/>
        <w:rPr>
          <w:rFonts w:ascii="Arial" w:eastAsia="Times New Roman" w:hAnsi="Arial" w:cs="Arial"/>
          <w:b/>
          <w:bCs/>
          <w:kern w:val="0"/>
          <w:sz w:val="22"/>
          <w:szCs w:val="22"/>
          <w:lang w:eastAsia="en-GB"/>
          <w14:ligatures w14:val="none"/>
        </w:rPr>
      </w:pPr>
      <w:r w:rsidRPr="001418B6">
        <w:rPr>
          <w:rFonts w:ascii="Arial" w:eastAsia="Times New Roman" w:hAnsi="Arial" w:cs="Arial"/>
          <w:kern w:val="0"/>
          <w:sz w:val="22"/>
          <w:szCs w:val="22"/>
          <w:lang w:eastAsia="en-GB"/>
          <w14:ligatures w14:val="none"/>
        </w:rPr>
        <w:t>13.2</w:t>
      </w:r>
      <w:r w:rsidRPr="001418B6">
        <w:rPr>
          <w:rFonts w:ascii="Arial" w:eastAsia="Times New Roman" w:hAnsi="Arial" w:cs="Arial"/>
          <w:b/>
          <w:bCs/>
          <w:kern w:val="0"/>
          <w:sz w:val="22"/>
          <w:szCs w:val="22"/>
          <w:lang w:eastAsia="en-GB"/>
          <w14:ligatures w14:val="none"/>
        </w:rPr>
        <w:t xml:space="preserve"> </w:t>
      </w:r>
      <w:r w:rsidR="001418B6">
        <w:rPr>
          <w:rFonts w:ascii="Arial" w:eastAsia="Times New Roman" w:hAnsi="Arial" w:cs="Arial"/>
          <w:b/>
          <w:bCs/>
          <w:kern w:val="0"/>
          <w:sz w:val="22"/>
          <w:szCs w:val="22"/>
          <w:lang w:eastAsia="en-GB"/>
          <w14:ligatures w14:val="none"/>
        </w:rPr>
        <w:t xml:space="preserve"> </w:t>
      </w:r>
      <w:r w:rsidR="004B04B2" w:rsidRPr="001418B6">
        <w:rPr>
          <w:rFonts w:ascii="Arial" w:eastAsia="Times New Roman" w:hAnsi="Arial" w:cs="Arial"/>
          <w:b/>
          <w:bCs/>
          <w:kern w:val="0"/>
          <w:sz w:val="22"/>
          <w:szCs w:val="22"/>
          <w:lang w:eastAsia="en-GB"/>
          <w14:ligatures w14:val="none"/>
        </w:rPr>
        <w:t>Respond</w:t>
      </w:r>
      <w:r w:rsidR="001418B6">
        <w:rPr>
          <w:rFonts w:ascii="Arial" w:eastAsia="Times New Roman" w:hAnsi="Arial" w:cs="Arial"/>
          <w:b/>
          <w:bCs/>
          <w:kern w:val="0"/>
          <w:sz w:val="22"/>
          <w:szCs w:val="22"/>
          <w:lang w:eastAsia="en-GB"/>
          <w14:ligatures w14:val="none"/>
        </w:rPr>
        <w:t xml:space="preserve">: </w:t>
      </w:r>
      <w:r w:rsidR="004B04B2" w:rsidRPr="001418B6">
        <w:rPr>
          <w:rFonts w:ascii="Arial" w:eastAsia="Times New Roman" w:hAnsi="Arial" w:cs="Arial"/>
          <w:kern w:val="0"/>
          <w:sz w:val="22"/>
          <w:szCs w:val="22"/>
          <w:lang w:eastAsia="en-GB"/>
          <w14:ligatures w14:val="none"/>
        </w:rPr>
        <w:t>All adults in school are ‘Trusted Adults’ and are emotionally available to children - a crucial aspect of our safeguarding culture.</w:t>
      </w:r>
      <w:r w:rsidR="001418B6">
        <w:rPr>
          <w:rFonts w:ascii="Arial" w:eastAsia="Times New Roman" w:hAnsi="Arial" w:cs="Arial"/>
          <w:kern w:val="0"/>
          <w:sz w:val="22"/>
          <w:szCs w:val="22"/>
          <w:lang w:eastAsia="en-GB"/>
          <w14:ligatures w14:val="none"/>
        </w:rPr>
        <w:t xml:space="preserve"> </w:t>
      </w:r>
      <w:r w:rsidR="004B04B2" w:rsidRPr="001418B6">
        <w:rPr>
          <w:rFonts w:ascii="Arial" w:eastAsia="Times New Roman" w:hAnsi="Arial" w:cs="Arial"/>
          <w:kern w:val="0"/>
          <w:sz w:val="22"/>
          <w:szCs w:val="22"/>
          <w:lang w:eastAsia="en-GB"/>
          <w14:ligatures w14:val="none"/>
        </w:rPr>
        <w:t xml:space="preserve"> We will not ignore harmful behaviours or actions. </w:t>
      </w:r>
      <w:r w:rsidR="001418B6">
        <w:rPr>
          <w:rFonts w:ascii="Arial" w:eastAsia="Times New Roman" w:hAnsi="Arial" w:cs="Arial"/>
          <w:kern w:val="0"/>
          <w:sz w:val="22"/>
          <w:szCs w:val="22"/>
          <w:lang w:eastAsia="en-GB"/>
          <w14:ligatures w14:val="none"/>
        </w:rPr>
        <w:t xml:space="preserve"> </w:t>
      </w:r>
      <w:r w:rsidR="004B04B2" w:rsidRPr="001418B6">
        <w:rPr>
          <w:rFonts w:ascii="Arial" w:eastAsia="Times New Roman" w:hAnsi="Arial" w:cs="Arial"/>
          <w:kern w:val="0"/>
          <w:sz w:val="22"/>
          <w:szCs w:val="22"/>
          <w:lang w:eastAsia="en-GB"/>
          <w14:ligatures w14:val="none"/>
        </w:rPr>
        <w:t>We are prepared to respond appropriately to concerns and disclosures of abuse from children.</w:t>
      </w:r>
    </w:p>
    <w:p w14:paraId="5F3F5E54" w14:textId="4104F82D" w:rsidR="004B04B2" w:rsidRPr="001418B6" w:rsidRDefault="0052552F" w:rsidP="001418B6">
      <w:pPr>
        <w:spacing w:line="360" w:lineRule="auto"/>
        <w:ind w:left="1134" w:hanging="567"/>
        <w:rPr>
          <w:rFonts w:ascii="Arial" w:eastAsia="Times New Roman" w:hAnsi="Arial" w:cs="Arial"/>
          <w:b/>
          <w:bCs/>
          <w:kern w:val="0"/>
          <w:sz w:val="22"/>
          <w:szCs w:val="22"/>
          <w:lang w:eastAsia="en-GB"/>
          <w14:ligatures w14:val="none"/>
        </w:rPr>
      </w:pPr>
      <w:r w:rsidRPr="001418B6">
        <w:rPr>
          <w:rFonts w:ascii="Arial" w:eastAsia="Times New Roman" w:hAnsi="Arial" w:cs="Arial"/>
          <w:kern w:val="0"/>
          <w:sz w:val="22"/>
          <w:szCs w:val="22"/>
          <w:lang w:eastAsia="en-GB"/>
          <w14:ligatures w14:val="none"/>
        </w:rPr>
        <w:t>13.3</w:t>
      </w:r>
      <w:r w:rsidRPr="001418B6">
        <w:rPr>
          <w:rFonts w:ascii="Arial" w:eastAsia="Times New Roman" w:hAnsi="Arial" w:cs="Arial"/>
          <w:b/>
          <w:bCs/>
          <w:kern w:val="0"/>
          <w:sz w:val="22"/>
          <w:szCs w:val="22"/>
          <w:lang w:eastAsia="en-GB"/>
          <w14:ligatures w14:val="none"/>
        </w:rPr>
        <w:t xml:space="preserve"> </w:t>
      </w:r>
      <w:r w:rsidR="004B04B2" w:rsidRPr="001418B6">
        <w:rPr>
          <w:rFonts w:ascii="Arial" w:eastAsia="Times New Roman" w:hAnsi="Arial" w:cs="Arial"/>
          <w:b/>
          <w:bCs/>
          <w:kern w:val="0"/>
          <w:sz w:val="22"/>
          <w:szCs w:val="22"/>
          <w:lang w:eastAsia="en-GB"/>
          <w14:ligatures w14:val="none"/>
        </w:rPr>
        <w:t>Record/Report</w:t>
      </w:r>
      <w:r w:rsidR="001418B6">
        <w:rPr>
          <w:rFonts w:ascii="Arial" w:eastAsia="Times New Roman" w:hAnsi="Arial" w:cs="Arial"/>
          <w:b/>
          <w:bCs/>
          <w:kern w:val="0"/>
          <w:sz w:val="22"/>
          <w:szCs w:val="22"/>
          <w:lang w:eastAsia="en-GB"/>
          <w14:ligatures w14:val="none"/>
        </w:rPr>
        <w:t xml:space="preserve">: </w:t>
      </w:r>
      <w:r w:rsidR="004B04B2" w:rsidRPr="001418B6">
        <w:rPr>
          <w:rFonts w:ascii="Arial" w:eastAsia="Times New Roman" w:hAnsi="Arial" w:cs="Arial"/>
          <w:b/>
          <w:bCs/>
          <w:kern w:val="0"/>
          <w:sz w:val="22"/>
          <w:szCs w:val="22"/>
          <w:lang w:eastAsia="en-GB"/>
          <w14:ligatures w14:val="none"/>
        </w:rPr>
        <w:t xml:space="preserve"> </w:t>
      </w:r>
      <w:r w:rsidR="004B04B2" w:rsidRPr="001418B6">
        <w:rPr>
          <w:rFonts w:ascii="Arial" w:eastAsia="Times New Roman" w:hAnsi="Arial" w:cs="Arial"/>
          <w:kern w:val="0"/>
          <w:sz w:val="22"/>
          <w:szCs w:val="22"/>
          <w:lang w:eastAsia="en-GB"/>
          <w14:ligatures w14:val="none"/>
        </w:rPr>
        <w:t xml:space="preserve">It is our duty to record first-hand, in writing, concerns and disclosures about children. </w:t>
      </w:r>
      <w:r w:rsidR="001418B6">
        <w:rPr>
          <w:rFonts w:ascii="Arial" w:eastAsia="Times New Roman" w:hAnsi="Arial" w:cs="Arial"/>
          <w:kern w:val="0"/>
          <w:sz w:val="22"/>
          <w:szCs w:val="22"/>
          <w:lang w:eastAsia="en-GB"/>
          <w14:ligatures w14:val="none"/>
        </w:rPr>
        <w:t xml:space="preserve"> </w:t>
      </w:r>
      <w:r w:rsidR="004B04B2" w:rsidRPr="001418B6">
        <w:rPr>
          <w:rFonts w:ascii="Arial" w:eastAsia="Times New Roman" w:hAnsi="Arial" w:cs="Arial"/>
          <w:kern w:val="0"/>
          <w:sz w:val="22"/>
          <w:szCs w:val="22"/>
          <w:lang w:eastAsia="en-GB"/>
          <w14:ligatures w14:val="none"/>
        </w:rPr>
        <w:t>This will be done promptly and securely using our safeguarding case management software MyConcern</w:t>
      </w:r>
      <w:r w:rsidR="001418B6">
        <w:rPr>
          <w:rFonts w:ascii="Arial" w:eastAsia="Times New Roman" w:hAnsi="Arial" w:cs="Arial"/>
          <w:kern w:val="0"/>
          <w:sz w:val="22"/>
          <w:szCs w:val="22"/>
          <w:lang w:eastAsia="en-GB"/>
          <w14:ligatures w14:val="none"/>
        </w:rPr>
        <w:t xml:space="preserve">. </w:t>
      </w:r>
      <w:r w:rsidR="004B04B2" w:rsidRPr="001418B6">
        <w:rPr>
          <w:rFonts w:ascii="Arial" w:eastAsia="Times New Roman" w:hAnsi="Arial" w:cs="Arial"/>
          <w:kern w:val="0"/>
          <w:sz w:val="22"/>
          <w:szCs w:val="22"/>
          <w:lang w:eastAsia="en-GB"/>
          <w14:ligatures w14:val="none"/>
        </w:rPr>
        <w:t xml:space="preserve"> All staff will be supplied with log-in details for MyConcern and are expected to make appropriate use of the system.</w:t>
      </w:r>
    </w:p>
    <w:p w14:paraId="1D1298D4" w14:textId="09042AFA" w:rsidR="004B04B2" w:rsidRPr="001418B6" w:rsidRDefault="0052552F" w:rsidP="001418B6">
      <w:pPr>
        <w:spacing w:line="360" w:lineRule="auto"/>
        <w:ind w:left="1134" w:hanging="567"/>
        <w:rPr>
          <w:rFonts w:ascii="Arial" w:eastAsia="Times New Roman" w:hAnsi="Arial" w:cs="Arial"/>
          <w:b/>
          <w:bCs/>
          <w:kern w:val="0"/>
          <w:sz w:val="22"/>
          <w:szCs w:val="22"/>
          <w:lang w:eastAsia="en-GB"/>
          <w14:ligatures w14:val="none"/>
        </w:rPr>
      </w:pPr>
      <w:r w:rsidRPr="00EA6DCE">
        <w:rPr>
          <w:rFonts w:ascii="Arial" w:eastAsia="Times New Roman" w:hAnsi="Arial" w:cs="Arial"/>
          <w:kern w:val="0"/>
          <w:sz w:val="22"/>
          <w:szCs w:val="22"/>
          <w:lang w:eastAsia="en-GB"/>
          <w14:ligatures w14:val="none"/>
        </w:rPr>
        <w:t>13.4</w:t>
      </w:r>
      <w:r w:rsidRPr="001418B6">
        <w:rPr>
          <w:rFonts w:ascii="Arial" w:eastAsia="Times New Roman" w:hAnsi="Arial" w:cs="Arial"/>
          <w:b/>
          <w:bCs/>
          <w:kern w:val="0"/>
          <w:sz w:val="22"/>
          <w:szCs w:val="22"/>
          <w:lang w:eastAsia="en-GB"/>
          <w14:ligatures w14:val="none"/>
        </w:rPr>
        <w:t xml:space="preserve"> </w:t>
      </w:r>
      <w:r w:rsidR="001418B6">
        <w:rPr>
          <w:rFonts w:ascii="Arial" w:eastAsia="Times New Roman" w:hAnsi="Arial" w:cs="Arial"/>
          <w:b/>
          <w:bCs/>
          <w:kern w:val="0"/>
          <w:sz w:val="22"/>
          <w:szCs w:val="22"/>
          <w:lang w:eastAsia="en-GB"/>
          <w14:ligatures w14:val="none"/>
        </w:rPr>
        <w:t xml:space="preserve"> </w:t>
      </w:r>
      <w:r w:rsidR="004B04B2" w:rsidRPr="001418B6">
        <w:rPr>
          <w:rFonts w:ascii="Arial" w:eastAsia="Times New Roman" w:hAnsi="Arial" w:cs="Arial"/>
          <w:b/>
          <w:bCs/>
          <w:kern w:val="0"/>
          <w:sz w:val="22"/>
          <w:szCs w:val="22"/>
          <w:lang w:eastAsia="en-GB"/>
          <w14:ligatures w14:val="none"/>
        </w:rPr>
        <w:t xml:space="preserve">In cases of serious risk or harm to a child, an immediate verbal alert to the DSL is required. </w:t>
      </w:r>
      <w:r w:rsidR="001418B6">
        <w:rPr>
          <w:rFonts w:ascii="Arial" w:eastAsia="Times New Roman" w:hAnsi="Arial" w:cs="Arial"/>
          <w:b/>
          <w:bCs/>
          <w:kern w:val="0"/>
          <w:sz w:val="22"/>
          <w:szCs w:val="22"/>
          <w:lang w:eastAsia="en-GB"/>
          <w14:ligatures w14:val="none"/>
        </w:rPr>
        <w:t xml:space="preserve"> </w:t>
      </w:r>
      <w:r w:rsidR="004B04B2" w:rsidRPr="001418B6">
        <w:rPr>
          <w:rFonts w:ascii="Arial" w:eastAsia="Times New Roman" w:hAnsi="Arial" w:cs="Arial"/>
          <w:kern w:val="0"/>
          <w:sz w:val="22"/>
          <w:szCs w:val="22"/>
          <w:lang w:eastAsia="en-GB"/>
          <w14:ligatures w14:val="none"/>
        </w:rPr>
        <w:t>The DSL responds to and manages all actions, case notes and chronologies via MyConcern.</w:t>
      </w:r>
    </w:p>
    <w:p w14:paraId="6D7DCE76" w14:textId="2B4AAA02" w:rsidR="004B04B2" w:rsidRPr="001418B6" w:rsidRDefault="0052552F" w:rsidP="001418B6">
      <w:pPr>
        <w:spacing w:line="360" w:lineRule="auto"/>
        <w:ind w:left="1134" w:hanging="567"/>
        <w:rPr>
          <w:rFonts w:ascii="Arial" w:eastAsia="Times New Roman" w:hAnsi="Arial" w:cs="Arial"/>
          <w:b/>
          <w:bCs/>
          <w:kern w:val="0"/>
          <w:sz w:val="22"/>
          <w:szCs w:val="22"/>
          <w:lang w:eastAsia="en-GB"/>
          <w14:ligatures w14:val="none"/>
        </w:rPr>
      </w:pPr>
      <w:r w:rsidRPr="00EA6DCE">
        <w:rPr>
          <w:rFonts w:ascii="Arial" w:eastAsia="Times New Roman" w:hAnsi="Arial" w:cs="Arial"/>
          <w:kern w:val="0"/>
          <w:sz w:val="22"/>
          <w:szCs w:val="22"/>
          <w:lang w:eastAsia="en-GB"/>
          <w14:ligatures w14:val="none"/>
        </w:rPr>
        <w:t>13.5</w:t>
      </w:r>
      <w:r w:rsidRPr="001418B6">
        <w:rPr>
          <w:rFonts w:ascii="Arial" w:eastAsia="Times New Roman" w:hAnsi="Arial" w:cs="Arial"/>
          <w:b/>
          <w:bCs/>
          <w:kern w:val="0"/>
          <w:sz w:val="22"/>
          <w:szCs w:val="22"/>
          <w:lang w:eastAsia="en-GB"/>
          <w14:ligatures w14:val="none"/>
        </w:rPr>
        <w:t xml:space="preserve"> </w:t>
      </w:r>
      <w:r w:rsidR="004B04B2" w:rsidRPr="001418B6">
        <w:rPr>
          <w:rFonts w:ascii="Arial" w:eastAsia="Times New Roman" w:hAnsi="Arial" w:cs="Arial"/>
          <w:b/>
          <w:bCs/>
          <w:kern w:val="0"/>
          <w:sz w:val="22"/>
          <w:szCs w:val="22"/>
          <w:lang w:eastAsia="en-GB"/>
          <w14:ligatures w14:val="none"/>
        </w:rPr>
        <w:t>Refer</w:t>
      </w:r>
      <w:r w:rsidR="001418B6">
        <w:rPr>
          <w:rFonts w:ascii="Arial" w:eastAsia="Times New Roman" w:hAnsi="Arial" w:cs="Arial"/>
          <w:b/>
          <w:bCs/>
          <w:kern w:val="0"/>
          <w:sz w:val="22"/>
          <w:szCs w:val="22"/>
          <w:lang w:eastAsia="en-GB"/>
          <w14:ligatures w14:val="none"/>
        </w:rPr>
        <w:t>:</w:t>
      </w:r>
      <w:r w:rsidR="004B04B2" w:rsidRPr="001418B6">
        <w:rPr>
          <w:rFonts w:ascii="Arial" w:eastAsia="Times New Roman" w:hAnsi="Arial" w:cs="Arial"/>
          <w:b/>
          <w:bCs/>
          <w:kern w:val="0"/>
          <w:sz w:val="22"/>
          <w:szCs w:val="22"/>
          <w:lang w:eastAsia="en-GB"/>
          <w14:ligatures w14:val="none"/>
        </w:rPr>
        <w:t xml:space="preserve"> </w:t>
      </w:r>
      <w:r w:rsidR="004B04B2" w:rsidRPr="001418B6">
        <w:rPr>
          <w:rFonts w:ascii="Arial" w:eastAsia="Times New Roman" w:hAnsi="Arial" w:cs="Arial"/>
          <w:kern w:val="0"/>
          <w:sz w:val="22"/>
          <w:szCs w:val="22"/>
          <w:lang w:eastAsia="en-GB"/>
          <w14:ligatures w14:val="none"/>
        </w:rPr>
        <w:t xml:space="preserve">The DSL will triage all concerns promptly against levels of need thresholds guidance. </w:t>
      </w:r>
      <w:r w:rsidR="001418B6">
        <w:rPr>
          <w:rFonts w:ascii="Arial" w:eastAsia="Times New Roman" w:hAnsi="Arial" w:cs="Arial"/>
          <w:kern w:val="0"/>
          <w:sz w:val="22"/>
          <w:szCs w:val="22"/>
          <w:lang w:eastAsia="en-GB"/>
          <w14:ligatures w14:val="none"/>
        </w:rPr>
        <w:t xml:space="preserve"> </w:t>
      </w:r>
      <w:r w:rsidR="004B04B2" w:rsidRPr="001418B6">
        <w:rPr>
          <w:rFonts w:ascii="Arial" w:eastAsia="Times New Roman" w:hAnsi="Arial" w:cs="Arial"/>
          <w:kern w:val="0"/>
          <w:sz w:val="22"/>
          <w:szCs w:val="22"/>
          <w:lang w:eastAsia="en-GB"/>
          <w14:ligatures w14:val="none"/>
        </w:rPr>
        <w:t>In normal circumstances, the DSL will decide the most appropriate action.</w:t>
      </w:r>
      <w:r w:rsidR="001418B6">
        <w:rPr>
          <w:rFonts w:ascii="Arial" w:eastAsia="Times New Roman" w:hAnsi="Arial" w:cs="Arial"/>
          <w:kern w:val="0"/>
          <w:sz w:val="22"/>
          <w:szCs w:val="22"/>
          <w:lang w:eastAsia="en-GB"/>
          <w14:ligatures w14:val="none"/>
        </w:rPr>
        <w:t xml:space="preserve"> </w:t>
      </w:r>
      <w:r w:rsidR="004B04B2" w:rsidRPr="001418B6">
        <w:rPr>
          <w:rFonts w:ascii="Arial" w:eastAsia="Times New Roman" w:hAnsi="Arial" w:cs="Arial"/>
          <w:kern w:val="0"/>
          <w:sz w:val="22"/>
          <w:szCs w:val="22"/>
          <w:lang w:eastAsia="en-GB"/>
          <w14:ligatures w14:val="none"/>
        </w:rPr>
        <w:t xml:space="preserve"> At Levels 3&amp;4 this will normally be in consultation with the ’front door’ to children’s social care. </w:t>
      </w:r>
    </w:p>
    <w:p w14:paraId="3D85AF03" w14:textId="6D104717" w:rsidR="004B04B2" w:rsidRPr="001418B6" w:rsidRDefault="004B04B2" w:rsidP="001418B6">
      <w:pPr>
        <w:spacing w:line="360" w:lineRule="auto"/>
        <w:ind w:left="1134"/>
        <w:rPr>
          <w:rFonts w:ascii="Arial" w:hAnsi="Arial" w:cs="Arial"/>
          <w:sz w:val="22"/>
          <w:szCs w:val="22"/>
        </w:rPr>
      </w:pPr>
      <w:r w:rsidRPr="001418B6">
        <w:rPr>
          <w:rFonts w:ascii="Arial" w:hAnsi="Arial" w:cs="Arial"/>
          <w:sz w:val="22"/>
          <w:szCs w:val="22"/>
        </w:rPr>
        <w:t>Usually, the Designated Safeguarding Lead will determine the level of concern and refer to external agencies.</w:t>
      </w:r>
      <w:r w:rsidR="001418B6">
        <w:rPr>
          <w:rFonts w:ascii="Arial" w:hAnsi="Arial" w:cs="Arial"/>
          <w:sz w:val="22"/>
          <w:szCs w:val="22"/>
        </w:rPr>
        <w:t xml:space="preserve"> </w:t>
      </w:r>
      <w:r w:rsidRPr="001418B6">
        <w:rPr>
          <w:rFonts w:ascii="Arial" w:hAnsi="Arial" w:cs="Arial"/>
          <w:sz w:val="22"/>
          <w:szCs w:val="22"/>
        </w:rPr>
        <w:t xml:space="preserve"> In the absence of the DSL/DDSL, or if there is disagreement about levels of risk or harm,</w:t>
      </w:r>
      <w:r w:rsidRPr="001418B6">
        <w:rPr>
          <w:rFonts w:ascii="Arial" w:hAnsi="Arial" w:cs="Arial"/>
          <w:b/>
          <w:bCs/>
          <w:sz w:val="22"/>
          <w:szCs w:val="22"/>
        </w:rPr>
        <w:t xml:space="preserve"> any staff member can make a referral to Children’s Social Care </w:t>
      </w:r>
      <w:r w:rsidRPr="001418B6">
        <w:rPr>
          <w:rFonts w:ascii="Arial" w:hAnsi="Arial" w:cs="Arial"/>
          <w:sz w:val="22"/>
          <w:szCs w:val="22"/>
        </w:rPr>
        <w:t>and should notify the DSL as soon as possible.</w:t>
      </w:r>
    </w:p>
    <w:p w14:paraId="03AD6A3D" w14:textId="3EB3F41F" w:rsidR="0011713B" w:rsidRPr="001418B6" w:rsidRDefault="0052552F" w:rsidP="001418B6">
      <w:pPr>
        <w:spacing w:line="360" w:lineRule="auto"/>
        <w:ind w:left="1134" w:hanging="567"/>
        <w:rPr>
          <w:rFonts w:ascii="Arial" w:hAnsi="Arial" w:cs="Arial"/>
          <w:b/>
          <w:bCs/>
          <w:sz w:val="22"/>
          <w:szCs w:val="22"/>
        </w:rPr>
      </w:pPr>
      <w:r w:rsidRPr="001418B6">
        <w:rPr>
          <w:rFonts w:ascii="Arial" w:hAnsi="Arial" w:cs="Arial"/>
          <w:sz w:val="22"/>
          <w:szCs w:val="22"/>
        </w:rPr>
        <w:t>13.6</w:t>
      </w:r>
      <w:r w:rsidRPr="001418B6">
        <w:rPr>
          <w:rFonts w:ascii="Arial" w:hAnsi="Arial" w:cs="Arial"/>
          <w:b/>
          <w:bCs/>
          <w:sz w:val="22"/>
          <w:szCs w:val="22"/>
        </w:rPr>
        <w:t xml:space="preserve"> </w:t>
      </w:r>
      <w:r w:rsidR="004B04B2" w:rsidRPr="001418B6">
        <w:rPr>
          <w:rFonts w:ascii="Arial" w:hAnsi="Arial" w:cs="Arial"/>
          <w:b/>
          <w:bCs/>
          <w:sz w:val="22"/>
          <w:szCs w:val="22"/>
        </w:rPr>
        <w:t>Female Genital Mutilation (FGM)</w:t>
      </w:r>
      <w:r w:rsidR="001418B6">
        <w:rPr>
          <w:rFonts w:ascii="Arial" w:hAnsi="Arial" w:cs="Arial"/>
          <w:b/>
          <w:bCs/>
          <w:sz w:val="22"/>
          <w:szCs w:val="22"/>
        </w:rPr>
        <w:t>:</w:t>
      </w:r>
      <w:r w:rsidR="00EA2827" w:rsidRPr="001418B6">
        <w:rPr>
          <w:rFonts w:ascii="Arial" w:hAnsi="Arial" w:cs="Arial"/>
          <w:b/>
          <w:bCs/>
          <w:sz w:val="22"/>
          <w:szCs w:val="22"/>
        </w:rPr>
        <w:t xml:space="preserve"> </w:t>
      </w:r>
      <w:r w:rsidR="004B04B2" w:rsidRPr="001418B6">
        <w:rPr>
          <w:rFonts w:ascii="Arial" w:hAnsi="Arial" w:cs="Arial"/>
          <w:sz w:val="22"/>
          <w:szCs w:val="22"/>
        </w:rPr>
        <w:t xml:space="preserve">Section 5B(11) of the Female Genital Mutilation Act 2003, as inserted by section 74 of the Serious Crime Act 2015, </w:t>
      </w:r>
      <w:r w:rsidR="004B04B2" w:rsidRPr="001418B6">
        <w:rPr>
          <w:rFonts w:ascii="Arial" w:hAnsi="Arial" w:cs="Arial"/>
          <w:b/>
          <w:bCs/>
          <w:sz w:val="22"/>
          <w:szCs w:val="22"/>
        </w:rPr>
        <w:t>places a statutory duty on teachers to report to the police</w:t>
      </w:r>
      <w:r w:rsidR="004B04B2" w:rsidRPr="001418B6">
        <w:rPr>
          <w:rFonts w:ascii="Arial" w:hAnsi="Arial" w:cs="Arial"/>
          <w:sz w:val="22"/>
          <w:szCs w:val="22"/>
        </w:rPr>
        <w:t xml:space="preserve"> where they discover that female genital mutilation (FGM) appears to have been carried out on a girl under 18. </w:t>
      </w:r>
      <w:r w:rsidR="001418B6">
        <w:rPr>
          <w:rFonts w:ascii="Arial" w:hAnsi="Arial" w:cs="Arial"/>
          <w:sz w:val="22"/>
          <w:szCs w:val="22"/>
        </w:rPr>
        <w:t xml:space="preserve"> </w:t>
      </w:r>
      <w:r w:rsidR="004B04B2" w:rsidRPr="001418B6">
        <w:rPr>
          <w:rFonts w:ascii="Arial" w:hAnsi="Arial" w:cs="Arial"/>
          <w:b/>
          <w:bCs/>
          <w:sz w:val="22"/>
          <w:szCs w:val="22"/>
        </w:rPr>
        <w:t>This individual responsibility must not be delegated.</w:t>
      </w:r>
    </w:p>
    <w:p w14:paraId="7FEE2B67" w14:textId="77777777" w:rsidR="004B04B2" w:rsidRPr="001418B6" w:rsidRDefault="004B04B2" w:rsidP="001418B6">
      <w:pPr>
        <w:spacing w:line="360" w:lineRule="auto"/>
        <w:rPr>
          <w:rFonts w:ascii="Arial" w:hAnsi="Arial" w:cs="Arial"/>
          <w:b/>
          <w:bCs/>
          <w:sz w:val="22"/>
          <w:szCs w:val="22"/>
        </w:rPr>
      </w:pPr>
    </w:p>
    <w:p w14:paraId="53E1B7BE" w14:textId="2B8C6969" w:rsidR="002A22A2" w:rsidRPr="001418B6" w:rsidRDefault="0052552F" w:rsidP="001418B6">
      <w:pPr>
        <w:tabs>
          <w:tab w:val="left" w:pos="567"/>
        </w:tabs>
        <w:spacing w:line="360" w:lineRule="auto"/>
        <w:ind w:left="567" w:hanging="567"/>
        <w:rPr>
          <w:rFonts w:ascii="Arial" w:hAnsi="Arial" w:cs="Arial"/>
          <w:b/>
          <w:bCs/>
          <w:sz w:val="22"/>
          <w:szCs w:val="22"/>
        </w:rPr>
      </w:pPr>
      <w:r w:rsidRPr="001418B6">
        <w:rPr>
          <w:rFonts w:ascii="Arial" w:hAnsi="Arial" w:cs="Arial"/>
          <w:b/>
          <w:bCs/>
          <w:sz w:val="22"/>
          <w:szCs w:val="22"/>
        </w:rPr>
        <w:t xml:space="preserve">14. </w:t>
      </w:r>
      <w:r w:rsidR="001418B6">
        <w:rPr>
          <w:rFonts w:ascii="Arial" w:hAnsi="Arial" w:cs="Arial"/>
          <w:b/>
          <w:bCs/>
          <w:sz w:val="22"/>
          <w:szCs w:val="22"/>
        </w:rPr>
        <w:tab/>
      </w:r>
      <w:r w:rsidR="00AF3E9E" w:rsidRPr="001418B6">
        <w:rPr>
          <w:rFonts w:ascii="Arial" w:hAnsi="Arial" w:cs="Arial"/>
          <w:b/>
          <w:bCs/>
          <w:sz w:val="22"/>
          <w:szCs w:val="22"/>
        </w:rPr>
        <w:t>Continuous professional development</w:t>
      </w:r>
      <w:r w:rsidR="006E224F" w:rsidRPr="001418B6">
        <w:rPr>
          <w:rFonts w:ascii="Arial" w:hAnsi="Arial" w:cs="Arial"/>
          <w:b/>
          <w:bCs/>
          <w:sz w:val="22"/>
          <w:szCs w:val="22"/>
        </w:rPr>
        <w:t xml:space="preserve"> </w:t>
      </w:r>
      <w:r w:rsidR="00E66F25" w:rsidRPr="001418B6">
        <w:rPr>
          <w:rFonts w:ascii="Arial" w:hAnsi="Arial" w:cs="Arial"/>
          <w:b/>
          <w:bCs/>
          <w:sz w:val="22"/>
          <w:szCs w:val="22"/>
        </w:rPr>
        <w:t>underpin</w:t>
      </w:r>
      <w:r w:rsidR="002A2B04" w:rsidRPr="001418B6">
        <w:rPr>
          <w:rFonts w:ascii="Arial" w:hAnsi="Arial" w:cs="Arial"/>
          <w:b/>
          <w:bCs/>
          <w:sz w:val="22"/>
          <w:szCs w:val="22"/>
        </w:rPr>
        <w:t>s</w:t>
      </w:r>
      <w:r w:rsidR="00E66F25" w:rsidRPr="001418B6">
        <w:rPr>
          <w:rFonts w:ascii="Arial" w:hAnsi="Arial" w:cs="Arial"/>
          <w:b/>
          <w:bCs/>
          <w:sz w:val="22"/>
          <w:szCs w:val="22"/>
        </w:rPr>
        <w:t xml:space="preserve"> a</w:t>
      </w:r>
      <w:r w:rsidR="006E224F" w:rsidRPr="001418B6">
        <w:rPr>
          <w:rFonts w:ascii="Arial" w:hAnsi="Arial" w:cs="Arial"/>
          <w:b/>
          <w:bCs/>
          <w:sz w:val="22"/>
          <w:szCs w:val="22"/>
        </w:rPr>
        <w:t xml:space="preserve"> healthy safeguarding culture</w:t>
      </w:r>
      <w:r w:rsidR="002A2B04" w:rsidRPr="001418B6">
        <w:rPr>
          <w:rFonts w:ascii="Arial" w:hAnsi="Arial" w:cs="Arial"/>
          <w:b/>
          <w:bCs/>
          <w:sz w:val="22"/>
          <w:szCs w:val="22"/>
        </w:rPr>
        <w:t xml:space="preserve"> in</w:t>
      </w:r>
      <w:r w:rsidR="004613CD" w:rsidRPr="001418B6">
        <w:rPr>
          <w:rFonts w:ascii="Arial" w:hAnsi="Arial" w:cs="Arial"/>
          <w:b/>
          <w:bCs/>
          <w:sz w:val="22"/>
          <w:szCs w:val="22"/>
        </w:rPr>
        <w:t xml:space="preserve"> </w:t>
      </w:r>
      <w:r w:rsidR="00E66F25" w:rsidRPr="001418B6">
        <w:rPr>
          <w:rFonts w:ascii="Arial" w:hAnsi="Arial" w:cs="Arial"/>
          <w:b/>
          <w:bCs/>
          <w:sz w:val="22"/>
          <w:szCs w:val="22"/>
        </w:rPr>
        <w:t>our</w:t>
      </w:r>
      <w:r w:rsidR="004613CD" w:rsidRPr="001418B6">
        <w:rPr>
          <w:rFonts w:ascii="Arial" w:hAnsi="Arial" w:cs="Arial"/>
          <w:b/>
          <w:bCs/>
          <w:sz w:val="22"/>
          <w:szCs w:val="22"/>
        </w:rPr>
        <w:t xml:space="preserve"> school</w:t>
      </w:r>
      <w:r w:rsidR="006E224F" w:rsidRPr="001418B6">
        <w:rPr>
          <w:rFonts w:ascii="Arial" w:hAnsi="Arial" w:cs="Arial"/>
          <w:b/>
          <w:bCs/>
          <w:sz w:val="22"/>
          <w:szCs w:val="22"/>
        </w:rPr>
        <w:t>.</w:t>
      </w:r>
      <w:r w:rsidR="00EA2827" w:rsidRPr="001418B6">
        <w:rPr>
          <w:rFonts w:ascii="Arial" w:hAnsi="Arial" w:cs="Arial"/>
          <w:b/>
          <w:bCs/>
          <w:sz w:val="22"/>
          <w:szCs w:val="22"/>
        </w:rPr>
        <w:t xml:space="preserve"> </w:t>
      </w:r>
      <w:r w:rsidR="006E224F" w:rsidRPr="001418B6">
        <w:rPr>
          <w:rFonts w:ascii="Arial" w:hAnsi="Arial" w:cs="Arial"/>
          <w:sz w:val="22"/>
          <w:szCs w:val="22"/>
        </w:rPr>
        <w:t xml:space="preserve">In the complex </w:t>
      </w:r>
      <w:r w:rsidR="00E66F25" w:rsidRPr="001418B6">
        <w:rPr>
          <w:rFonts w:ascii="Arial" w:hAnsi="Arial" w:cs="Arial"/>
          <w:sz w:val="22"/>
          <w:szCs w:val="22"/>
        </w:rPr>
        <w:t xml:space="preserve">and evolving </w:t>
      </w:r>
      <w:r w:rsidR="006E224F" w:rsidRPr="001418B6">
        <w:rPr>
          <w:rFonts w:ascii="Arial" w:hAnsi="Arial" w:cs="Arial"/>
          <w:sz w:val="22"/>
          <w:szCs w:val="22"/>
        </w:rPr>
        <w:t>field of safeguarding, effective practice is</w:t>
      </w:r>
      <w:r w:rsidR="00E66F25" w:rsidRPr="001418B6">
        <w:rPr>
          <w:rFonts w:ascii="Arial" w:hAnsi="Arial" w:cs="Arial"/>
          <w:sz w:val="22"/>
          <w:szCs w:val="22"/>
        </w:rPr>
        <w:t xml:space="preserve"> best</w:t>
      </w:r>
      <w:r w:rsidR="006E224F" w:rsidRPr="001418B6">
        <w:rPr>
          <w:rFonts w:ascii="Arial" w:hAnsi="Arial" w:cs="Arial"/>
          <w:sz w:val="22"/>
          <w:szCs w:val="22"/>
        </w:rPr>
        <w:t xml:space="preserve"> ensured through</w:t>
      </w:r>
      <w:r w:rsidR="004613CD" w:rsidRPr="001418B6">
        <w:rPr>
          <w:rFonts w:ascii="Arial" w:hAnsi="Arial" w:cs="Arial"/>
          <w:sz w:val="22"/>
          <w:szCs w:val="22"/>
        </w:rPr>
        <w:t xml:space="preserve"> a programme</w:t>
      </w:r>
      <w:r w:rsidR="006E224F" w:rsidRPr="001418B6">
        <w:rPr>
          <w:rFonts w:ascii="Arial" w:hAnsi="Arial" w:cs="Arial"/>
          <w:sz w:val="22"/>
          <w:szCs w:val="22"/>
        </w:rPr>
        <w:t xml:space="preserve"> </w:t>
      </w:r>
      <w:r w:rsidR="002A2B04" w:rsidRPr="001418B6">
        <w:rPr>
          <w:rFonts w:ascii="Arial" w:hAnsi="Arial" w:cs="Arial"/>
          <w:sz w:val="22"/>
          <w:szCs w:val="22"/>
        </w:rPr>
        <w:t xml:space="preserve">of </w:t>
      </w:r>
      <w:r w:rsidR="006E224F" w:rsidRPr="001418B6">
        <w:rPr>
          <w:rFonts w:ascii="Arial" w:hAnsi="Arial" w:cs="Arial"/>
          <w:sz w:val="22"/>
          <w:szCs w:val="22"/>
        </w:rPr>
        <w:t>continuous professional development</w:t>
      </w:r>
      <w:r w:rsidR="0011713B" w:rsidRPr="001418B6">
        <w:rPr>
          <w:rFonts w:ascii="Arial" w:hAnsi="Arial" w:cs="Arial"/>
          <w:sz w:val="22"/>
          <w:szCs w:val="22"/>
        </w:rPr>
        <w:t xml:space="preserve"> (CPD)</w:t>
      </w:r>
      <w:r w:rsidR="006E224F" w:rsidRPr="001418B6">
        <w:rPr>
          <w:rFonts w:ascii="Arial" w:hAnsi="Arial" w:cs="Arial"/>
          <w:sz w:val="22"/>
          <w:szCs w:val="22"/>
        </w:rPr>
        <w:t xml:space="preserve">. </w:t>
      </w:r>
    </w:p>
    <w:p w14:paraId="2562A0F1" w14:textId="77777777" w:rsidR="002A22A2" w:rsidRPr="001418B6" w:rsidRDefault="002A22A2" w:rsidP="001418B6">
      <w:pPr>
        <w:spacing w:line="360" w:lineRule="auto"/>
        <w:rPr>
          <w:rFonts w:ascii="Arial" w:hAnsi="Arial" w:cs="Arial"/>
          <w:sz w:val="22"/>
          <w:szCs w:val="22"/>
        </w:rPr>
      </w:pPr>
    </w:p>
    <w:p w14:paraId="13C8AE58" w14:textId="29AB2353" w:rsidR="002A2B04" w:rsidRPr="001418B6" w:rsidRDefault="0052552F" w:rsidP="00F36858">
      <w:pPr>
        <w:spacing w:line="360" w:lineRule="auto"/>
        <w:ind w:left="1134" w:hanging="567"/>
        <w:rPr>
          <w:rFonts w:ascii="Arial" w:eastAsia="Times New Roman" w:hAnsi="Arial" w:cs="Arial"/>
          <w:kern w:val="0"/>
          <w:sz w:val="22"/>
          <w:szCs w:val="22"/>
          <w:lang w:eastAsia="en-GB"/>
          <w14:ligatures w14:val="none"/>
        </w:rPr>
      </w:pPr>
      <w:r w:rsidRPr="00F36858">
        <w:rPr>
          <w:rFonts w:ascii="Arial" w:eastAsia="Times New Roman" w:hAnsi="Arial" w:cs="Arial"/>
          <w:kern w:val="0"/>
          <w:sz w:val="22"/>
          <w:szCs w:val="22"/>
          <w:lang w:eastAsia="en-GB"/>
          <w14:ligatures w14:val="none"/>
        </w:rPr>
        <w:t>14.1</w:t>
      </w:r>
      <w:r w:rsidRPr="001418B6">
        <w:rPr>
          <w:rFonts w:ascii="Arial" w:eastAsia="Times New Roman" w:hAnsi="Arial" w:cs="Arial"/>
          <w:b/>
          <w:bCs/>
          <w:kern w:val="0"/>
          <w:sz w:val="22"/>
          <w:szCs w:val="22"/>
          <w:lang w:eastAsia="en-GB"/>
          <w14:ligatures w14:val="none"/>
        </w:rPr>
        <w:t xml:space="preserve"> </w:t>
      </w:r>
      <w:r w:rsidR="008B215B" w:rsidRPr="001418B6">
        <w:rPr>
          <w:rFonts w:ascii="Arial" w:eastAsia="Times New Roman" w:hAnsi="Arial" w:cs="Arial"/>
          <w:b/>
          <w:bCs/>
          <w:kern w:val="0"/>
          <w:sz w:val="22"/>
          <w:szCs w:val="22"/>
          <w:lang w:eastAsia="en-GB"/>
          <w14:ligatures w14:val="none"/>
        </w:rPr>
        <w:t>All staff members</w:t>
      </w:r>
      <w:r w:rsidR="008B215B" w:rsidRPr="001418B6">
        <w:rPr>
          <w:rFonts w:ascii="Arial" w:eastAsia="Times New Roman" w:hAnsi="Arial" w:cs="Arial"/>
          <w:kern w:val="0"/>
          <w:sz w:val="22"/>
          <w:szCs w:val="22"/>
          <w:lang w:eastAsia="en-GB"/>
          <w14:ligatures w14:val="none"/>
        </w:rPr>
        <w:t xml:space="preserve"> will </w:t>
      </w:r>
      <w:r w:rsidR="00503068" w:rsidRPr="001418B6">
        <w:rPr>
          <w:rFonts w:ascii="Arial" w:eastAsia="Times New Roman" w:hAnsi="Arial" w:cs="Arial"/>
          <w:kern w:val="0"/>
          <w:sz w:val="22"/>
          <w:szCs w:val="22"/>
          <w:lang w:eastAsia="en-GB"/>
          <w14:ligatures w14:val="none"/>
        </w:rPr>
        <w:t xml:space="preserve">receive input about </w:t>
      </w:r>
      <w:r w:rsidR="008B215B" w:rsidRPr="001418B6">
        <w:rPr>
          <w:rFonts w:ascii="Arial" w:eastAsia="Times New Roman" w:hAnsi="Arial" w:cs="Arial"/>
          <w:kern w:val="0"/>
          <w:sz w:val="22"/>
          <w:szCs w:val="22"/>
          <w:lang w:eastAsia="en-GB"/>
          <w14:ligatures w14:val="none"/>
        </w:rPr>
        <w:t>safeguarding and child protection at induction</w:t>
      </w:r>
      <w:r w:rsidR="00503068" w:rsidRPr="001418B6">
        <w:rPr>
          <w:rFonts w:ascii="Arial" w:eastAsia="Times New Roman" w:hAnsi="Arial" w:cs="Arial"/>
          <w:kern w:val="0"/>
          <w:sz w:val="22"/>
          <w:szCs w:val="22"/>
          <w:lang w:eastAsia="en-GB"/>
          <w14:ligatures w14:val="none"/>
        </w:rPr>
        <w:t xml:space="preserve">. This will include: </w:t>
      </w:r>
    </w:p>
    <w:p w14:paraId="350D6D83" w14:textId="77777777" w:rsidR="002A2B04" w:rsidRPr="001418B6" w:rsidRDefault="002A2B04" w:rsidP="00F36858">
      <w:pPr>
        <w:pStyle w:val="ListParagraph"/>
        <w:numPr>
          <w:ilvl w:val="0"/>
          <w:numId w:val="28"/>
        </w:numPr>
        <w:spacing w:line="360" w:lineRule="auto"/>
        <w:ind w:left="1701" w:hanging="567"/>
        <w:rPr>
          <w:rFonts w:ascii="Arial" w:eastAsia="Times New Roman" w:hAnsi="Arial" w:cs="Arial"/>
          <w:kern w:val="0"/>
          <w:sz w:val="22"/>
          <w:szCs w:val="22"/>
          <w:lang w:eastAsia="en-GB"/>
          <w14:ligatures w14:val="none"/>
        </w:rPr>
      </w:pPr>
      <w:r w:rsidRPr="001418B6">
        <w:rPr>
          <w:rFonts w:ascii="Arial" w:eastAsia="Times New Roman" w:hAnsi="Arial" w:cs="Arial"/>
          <w:kern w:val="0"/>
          <w:sz w:val="22"/>
          <w:szCs w:val="22"/>
          <w:lang w:eastAsia="en-GB"/>
          <w14:ligatures w14:val="none"/>
        </w:rPr>
        <w:t xml:space="preserve">Current </w:t>
      </w:r>
      <w:r w:rsidR="00503068" w:rsidRPr="001418B6">
        <w:rPr>
          <w:rFonts w:ascii="Arial" w:eastAsia="Times New Roman" w:hAnsi="Arial" w:cs="Arial"/>
          <w:kern w:val="0"/>
          <w:sz w:val="22"/>
          <w:szCs w:val="22"/>
          <w:lang w:eastAsia="en-GB"/>
          <w14:ligatures w14:val="none"/>
        </w:rPr>
        <w:t>KCSiE guidance</w:t>
      </w:r>
    </w:p>
    <w:p w14:paraId="2C82ECCD" w14:textId="0A5AC066" w:rsidR="002A2B04" w:rsidRPr="001418B6" w:rsidRDefault="002A2B04" w:rsidP="00F36858">
      <w:pPr>
        <w:pStyle w:val="ListParagraph"/>
        <w:numPr>
          <w:ilvl w:val="0"/>
          <w:numId w:val="28"/>
        </w:numPr>
        <w:spacing w:line="360" w:lineRule="auto"/>
        <w:ind w:left="1701" w:hanging="567"/>
        <w:rPr>
          <w:rFonts w:ascii="Arial" w:eastAsia="Times New Roman" w:hAnsi="Arial" w:cs="Arial"/>
          <w:kern w:val="0"/>
          <w:sz w:val="22"/>
          <w:szCs w:val="22"/>
          <w:lang w:eastAsia="en-GB"/>
          <w14:ligatures w14:val="none"/>
        </w:rPr>
      </w:pPr>
      <w:r w:rsidRPr="001418B6">
        <w:rPr>
          <w:rFonts w:ascii="Arial" w:eastAsia="Times New Roman" w:hAnsi="Arial" w:cs="Arial"/>
          <w:kern w:val="0"/>
          <w:sz w:val="22"/>
          <w:szCs w:val="22"/>
          <w:lang w:eastAsia="en-GB"/>
          <w14:ligatures w14:val="none"/>
        </w:rPr>
        <w:t>School P</w:t>
      </w:r>
      <w:r w:rsidR="00503068" w:rsidRPr="001418B6">
        <w:rPr>
          <w:rFonts w:ascii="Arial" w:eastAsia="Times New Roman" w:hAnsi="Arial" w:cs="Arial"/>
          <w:kern w:val="0"/>
          <w:sz w:val="22"/>
          <w:szCs w:val="22"/>
          <w:lang w:eastAsia="en-GB"/>
          <w14:ligatures w14:val="none"/>
        </w:rPr>
        <w:t>olicies</w:t>
      </w:r>
      <w:r w:rsidRPr="001418B6">
        <w:rPr>
          <w:rFonts w:ascii="Arial" w:eastAsia="Times New Roman" w:hAnsi="Arial" w:cs="Arial"/>
          <w:kern w:val="0"/>
          <w:sz w:val="22"/>
          <w:szCs w:val="22"/>
          <w:lang w:eastAsia="en-GB"/>
          <w14:ligatures w14:val="none"/>
        </w:rPr>
        <w:t>,</w:t>
      </w:r>
      <w:r w:rsidR="00503068" w:rsidRPr="001418B6">
        <w:rPr>
          <w:rFonts w:ascii="Arial" w:eastAsia="Times New Roman" w:hAnsi="Arial" w:cs="Arial"/>
          <w:kern w:val="0"/>
          <w:sz w:val="22"/>
          <w:szCs w:val="22"/>
          <w:lang w:eastAsia="en-GB"/>
          <w14:ligatures w14:val="none"/>
        </w:rPr>
        <w:t xml:space="preserve"> including</w:t>
      </w:r>
      <w:r w:rsidRPr="001418B6">
        <w:rPr>
          <w:rFonts w:ascii="Arial" w:eastAsia="Times New Roman" w:hAnsi="Arial" w:cs="Arial"/>
          <w:kern w:val="0"/>
          <w:sz w:val="22"/>
          <w:szCs w:val="22"/>
          <w:lang w:eastAsia="en-GB"/>
          <w14:ligatures w14:val="none"/>
        </w:rPr>
        <w:t xml:space="preserve"> </w:t>
      </w:r>
      <w:r w:rsidR="0011713B" w:rsidRPr="001418B6">
        <w:rPr>
          <w:rFonts w:ascii="Arial" w:eastAsia="Times New Roman" w:hAnsi="Arial" w:cs="Arial"/>
          <w:kern w:val="0"/>
          <w:sz w:val="22"/>
          <w:szCs w:val="22"/>
          <w:lang w:eastAsia="en-GB"/>
          <w14:ligatures w14:val="none"/>
        </w:rPr>
        <w:t>pupil</w:t>
      </w:r>
      <w:r w:rsidR="00503068" w:rsidRPr="001418B6">
        <w:rPr>
          <w:rFonts w:ascii="Arial" w:eastAsia="Times New Roman" w:hAnsi="Arial" w:cs="Arial"/>
          <w:kern w:val="0"/>
          <w:sz w:val="22"/>
          <w:szCs w:val="22"/>
          <w:lang w:eastAsia="en-GB"/>
          <w14:ligatures w14:val="none"/>
        </w:rPr>
        <w:t xml:space="preserve"> behaviour</w:t>
      </w:r>
    </w:p>
    <w:p w14:paraId="405AF3B7" w14:textId="74350DC0" w:rsidR="002A2B04" w:rsidRPr="001418B6" w:rsidRDefault="002A2B04" w:rsidP="00F36858">
      <w:pPr>
        <w:pStyle w:val="ListParagraph"/>
        <w:numPr>
          <w:ilvl w:val="0"/>
          <w:numId w:val="28"/>
        </w:numPr>
        <w:spacing w:line="360" w:lineRule="auto"/>
        <w:ind w:left="1701" w:hanging="567"/>
        <w:rPr>
          <w:rFonts w:ascii="Arial" w:eastAsia="Times New Roman" w:hAnsi="Arial" w:cs="Arial"/>
          <w:kern w:val="0"/>
          <w:sz w:val="22"/>
          <w:szCs w:val="22"/>
          <w:lang w:eastAsia="en-GB"/>
          <w14:ligatures w14:val="none"/>
        </w:rPr>
      </w:pPr>
      <w:r w:rsidRPr="001418B6">
        <w:rPr>
          <w:rFonts w:ascii="Arial" w:eastAsia="Times New Roman" w:hAnsi="Arial" w:cs="Arial"/>
          <w:kern w:val="0"/>
          <w:sz w:val="22"/>
          <w:szCs w:val="22"/>
          <w:lang w:eastAsia="en-GB"/>
          <w14:ligatures w14:val="none"/>
        </w:rPr>
        <w:t>T</w:t>
      </w:r>
      <w:r w:rsidR="00503068" w:rsidRPr="001418B6">
        <w:rPr>
          <w:rFonts w:ascii="Arial" w:eastAsia="Times New Roman" w:hAnsi="Arial" w:cs="Arial"/>
          <w:kern w:val="0"/>
          <w:sz w:val="22"/>
          <w:szCs w:val="22"/>
          <w:lang w:eastAsia="en-GB"/>
          <w14:ligatures w14:val="none"/>
        </w:rPr>
        <w:t>he staff code of conduct</w:t>
      </w:r>
    </w:p>
    <w:p w14:paraId="6A6A9A2F" w14:textId="0060D146" w:rsidR="002A2B04" w:rsidRPr="001418B6" w:rsidRDefault="00503068" w:rsidP="00F36858">
      <w:pPr>
        <w:pStyle w:val="ListParagraph"/>
        <w:numPr>
          <w:ilvl w:val="0"/>
          <w:numId w:val="28"/>
        </w:numPr>
        <w:spacing w:line="360" w:lineRule="auto"/>
        <w:ind w:left="1701" w:hanging="567"/>
        <w:rPr>
          <w:rFonts w:ascii="Arial" w:eastAsia="Times New Roman" w:hAnsi="Arial" w:cs="Arial"/>
          <w:kern w:val="0"/>
          <w:sz w:val="22"/>
          <w:szCs w:val="22"/>
          <w:lang w:eastAsia="en-GB"/>
          <w14:ligatures w14:val="none"/>
        </w:rPr>
      </w:pPr>
      <w:r w:rsidRPr="001418B6">
        <w:rPr>
          <w:rFonts w:ascii="Arial" w:eastAsia="Times New Roman" w:hAnsi="Arial" w:cs="Arial"/>
          <w:kern w:val="0"/>
          <w:sz w:val="22"/>
          <w:szCs w:val="22"/>
          <w:lang w:eastAsia="en-GB"/>
          <w14:ligatures w14:val="none"/>
        </w:rPr>
        <w:t>Low Level Concerns</w:t>
      </w:r>
      <w:r w:rsidR="002A2B04" w:rsidRPr="001418B6">
        <w:rPr>
          <w:rFonts w:ascii="Arial" w:eastAsia="Times New Roman" w:hAnsi="Arial" w:cs="Arial"/>
          <w:kern w:val="0"/>
          <w:sz w:val="22"/>
          <w:szCs w:val="22"/>
          <w:lang w:eastAsia="en-GB"/>
          <w14:ligatures w14:val="none"/>
        </w:rPr>
        <w:t xml:space="preserve"> policy</w:t>
      </w:r>
    </w:p>
    <w:p w14:paraId="671A7173" w14:textId="77777777" w:rsidR="002A2B04" w:rsidRPr="001418B6" w:rsidRDefault="002A2B04" w:rsidP="00F36858">
      <w:pPr>
        <w:pStyle w:val="ListParagraph"/>
        <w:numPr>
          <w:ilvl w:val="0"/>
          <w:numId w:val="28"/>
        </w:numPr>
        <w:spacing w:line="360" w:lineRule="auto"/>
        <w:ind w:left="1701" w:hanging="567"/>
        <w:rPr>
          <w:rFonts w:ascii="Arial" w:eastAsia="Times New Roman" w:hAnsi="Arial" w:cs="Arial"/>
          <w:kern w:val="0"/>
          <w:sz w:val="22"/>
          <w:szCs w:val="22"/>
          <w:lang w:eastAsia="en-GB"/>
          <w14:ligatures w14:val="none"/>
        </w:rPr>
      </w:pPr>
      <w:r w:rsidRPr="001418B6">
        <w:rPr>
          <w:rFonts w:ascii="Arial" w:eastAsia="Times New Roman" w:hAnsi="Arial" w:cs="Arial"/>
          <w:kern w:val="0"/>
          <w:sz w:val="22"/>
          <w:szCs w:val="22"/>
          <w:lang w:eastAsia="en-GB"/>
          <w14:ligatures w14:val="none"/>
        </w:rPr>
        <w:t>W</w:t>
      </w:r>
      <w:r w:rsidR="008B215B" w:rsidRPr="001418B6">
        <w:rPr>
          <w:rFonts w:ascii="Arial" w:eastAsia="Times New Roman" w:hAnsi="Arial" w:cs="Arial"/>
          <w:kern w:val="0"/>
          <w:sz w:val="22"/>
          <w:szCs w:val="22"/>
          <w:lang w:eastAsia="en-GB"/>
          <w14:ligatures w14:val="none"/>
        </w:rPr>
        <w:t>histle-blowing procedures</w:t>
      </w:r>
    </w:p>
    <w:p w14:paraId="6118B042" w14:textId="1480BAED" w:rsidR="002A2B04" w:rsidRPr="00F36858" w:rsidRDefault="002A2B04" w:rsidP="001418B6">
      <w:pPr>
        <w:pStyle w:val="ListParagraph"/>
        <w:numPr>
          <w:ilvl w:val="0"/>
          <w:numId w:val="28"/>
        </w:numPr>
        <w:spacing w:line="360" w:lineRule="auto"/>
        <w:ind w:left="1701" w:hanging="567"/>
        <w:rPr>
          <w:rFonts w:ascii="Arial" w:eastAsia="Times New Roman" w:hAnsi="Arial" w:cs="Arial"/>
          <w:kern w:val="0"/>
          <w:sz w:val="22"/>
          <w:szCs w:val="22"/>
          <w:lang w:eastAsia="en-GB"/>
          <w14:ligatures w14:val="none"/>
        </w:rPr>
      </w:pPr>
      <w:r w:rsidRPr="001418B6">
        <w:rPr>
          <w:rFonts w:ascii="Arial" w:eastAsia="Times New Roman" w:hAnsi="Arial" w:cs="Arial"/>
          <w:kern w:val="0"/>
          <w:sz w:val="22"/>
          <w:szCs w:val="22"/>
          <w:lang w:eastAsia="en-GB"/>
          <w14:ligatures w14:val="none"/>
        </w:rPr>
        <w:t>O</w:t>
      </w:r>
      <w:r w:rsidR="008B215B" w:rsidRPr="001418B6">
        <w:rPr>
          <w:rFonts w:ascii="Arial" w:eastAsia="Times New Roman" w:hAnsi="Arial" w:cs="Arial"/>
          <w:kern w:val="0"/>
          <w:sz w:val="22"/>
          <w:szCs w:val="22"/>
          <w:lang w:eastAsia="en-GB"/>
          <w14:ligatures w14:val="none"/>
        </w:rPr>
        <w:t>nline safety</w:t>
      </w:r>
      <w:r w:rsidR="00503068" w:rsidRPr="001418B6">
        <w:rPr>
          <w:rFonts w:ascii="Arial" w:eastAsia="Times New Roman" w:hAnsi="Arial" w:cs="Arial"/>
          <w:kern w:val="0"/>
          <w:sz w:val="22"/>
          <w:szCs w:val="22"/>
          <w:lang w:eastAsia="en-GB"/>
          <w14:ligatures w14:val="none"/>
        </w:rPr>
        <w:t>.</w:t>
      </w:r>
      <w:r w:rsidR="008B215B" w:rsidRPr="001418B6">
        <w:rPr>
          <w:rFonts w:ascii="Arial" w:eastAsia="Times New Roman" w:hAnsi="Arial" w:cs="Arial"/>
          <w:kern w:val="0"/>
          <w:sz w:val="22"/>
          <w:szCs w:val="22"/>
          <w:lang w:eastAsia="en-GB"/>
          <w14:ligatures w14:val="none"/>
        </w:rPr>
        <w:t xml:space="preserve"> </w:t>
      </w:r>
    </w:p>
    <w:p w14:paraId="0AD01851" w14:textId="77FC8DE4" w:rsidR="008B215B" w:rsidRPr="001418B6" w:rsidRDefault="00503068" w:rsidP="00F36858">
      <w:pPr>
        <w:spacing w:line="360" w:lineRule="auto"/>
        <w:ind w:left="1134"/>
        <w:rPr>
          <w:rFonts w:ascii="Arial" w:eastAsia="Times New Roman" w:hAnsi="Arial" w:cs="Arial"/>
          <w:kern w:val="0"/>
          <w:sz w:val="22"/>
          <w:szCs w:val="22"/>
          <w:lang w:eastAsia="en-GB"/>
          <w14:ligatures w14:val="none"/>
        </w:rPr>
      </w:pPr>
      <w:r w:rsidRPr="001418B6">
        <w:rPr>
          <w:rFonts w:ascii="Arial" w:eastAsia="Times New Roman" w:hAnsi="Arial" w:cs="Arial"/>
          <w:kern w:val="0"/>
          <w:sz w:val="22"/>
          <w:szCs w:val="22"/>
          <w:lang w:eastAsia="en-GB"/>
          <w14:ligatures w14:val="none"/>
        </w:rPr>
        <w:t>This is t</w:t>
      </w:r>
      <w:r w:rsidR="008B215B" w:rsidRPr="001418B6">
        <w:rPr>
          <w:rFonts w:ascii="Arial" w:eastAsia="Times New Roman" w:hAnsi="Arial" w:cs="Arial"/>
          <w:kern w:val="0"/>
          <w:sz w:val="22"/>
          <w:szCs w:val="22"/>
          <w:lang w:eastAsia="en-GB"/>
          <w14:ligatures w14:val="none"/>
        </w:rPr>
        <w:t>o ensure</w:t>
      </w:r>
      <w:r w:rsidR="00E66F25" w:rsidRPr="001418B6">
        <w:rPr>
          <w:rFonts w:ascii="Arial" w:eastAsia="Times New Roman" w:hAnsi="Arial" w:cs="Arial"/>
          <w:kern w:val="0"/>
          <w:sz w:val="22"/>
          <w:szCs w:val="22"/>
          <w:lang w:eastAsia="en-GB"/>
          <w14:ligatures w14:val="none"/>
        </w:rPr>
        <w:t xml:space="preserve"> that staff</w:t>
      </w:r>
      <w:r w:rsidR="008B215B" w:rsidRPr="001418B6">
        <w:rPr>
          <w:rFonts w:ascii="Arial" w:eastAsia="Times New Roman" w:hAnsi="Arial" w:cs="Arial"/>
          <w:kern w:val="0"/>
          <w:sz w:val="22"/>
          <w:szCs w:val="22"/>
          <w:lang w:eastAsia="en-GB"/>
          <w14:ligatures w14:val="none"/>
        </w:rPr>
        <w:t xml:space="preserve"> understand</w:t>
      </w:r>
      <w:r w:rsidR="00E66F25" w:rsidRPr="001418B6">
        <w:rPr>
          <w:rFonts w:ascii="Arial" w:eastAsia="Times New Roman" w:hAnsi="Arial" w:cs="Arial"/>
          <w:kern w:val="0"/>
          <w:sz w:val="22"/>
          <w:szCs w:val="22"/>
          <w:lang w:eastAsia="en-GB"/>
          <w14:ligatures w14:val="none"/>
        </w:rPr>
        <w:t xml:space="preserve"> </w:t>
      </w:r>
      <w:r w:rsidR="00F36858">
        <w:rPr>
          <w:rFonts w:ascii="Arial" w:eastAsia="Times New Roman" w:hAnsi="Arial" w:cs="Arial"/>
          <w:kern w:val="0"/>
          <w:sz w:val="22"/>
          <w:szCs w:val="22"/>
          <w:lang w:eastAsia="en-GB"/>
          <w14:ligatures w14:val="none"/>
        </w:rPr>
        <w:t xml:space="preserve">the </w:t>
      </w:r>
      <w:r w:rsidR="008B215B" w:rsidRPr="001418B6">
        <w:rPr>
          <w:rFonts w:ascii="Arial" w:eastAsia="Times New Roman" w:hAnsi="Arial" w:cs="Arial"/>
          <w:kern w:val="0"/>
          <w:sz w:val="22"/>
          <w:szCs w:val="22"/>
          <w:lang w:eastAsia="en-GB"/>
          <w14:ligatures w14:val="none"/>
        </w:rPr>
        <w:t>school’s safeguarding systems</w:t>
      </w:r>
      <w:r w:rsidR="00E66F25" w:rsidRPr="001418B6">
        <w:rPr>
          <w:rFonts w:ascii="Arial" w:eastAsia="Times New Roman" w:hAnsi="Arial" w:cs="Arial"/>
          <w:kern w:val="0"/>
          <w:sz w:val="22"/>
          <w:szCs w:val="22"/>
          <w:lang w:eastAsia="en-GB"/>
          <w14:ligatures w14:val="none"/>
        </w:rPr>
        <w:t xml:space="preserve">, </w:t>
      </w:r>
      <w:r w:rsidR="008B215B" w:rsidRPr="001418B6">
        <w:rPr>
          <w:rFonts w:ascii="Arial" w:eastAsia="Times New Roman" w:hAnsi="Arial" w:cs="Arial"/>
          <w:kern w:val="0"/>
          <w:sz w:val="22"/>
          <w:szCs w:val="22"/>
          <w:lang w:eastAsia="en-GB"/>
          <w14:ligatures w14:val="none"/>
        </w:rPr>
        <w:t xml:space="preserve">their responsibilities, and can identify signs of possible abuse or neglect. </w:t>
      </w:r>
    </w:p>
    <w:p w14:paraId="73E381F5" w14:textId="77777777" w:rsidR="00EA2827" w:rsidRPr="001418B6" w:rsidRDefault="00EA2827" w:rsidP="00F36858">
      <w:pPr>
        <w:spacing w:line="360" w:lineRule="auto"/>
        <w:ind w:left="567" w:firstLine="567"/>
        <w:rPr>
          <w:rFonts w:ascii="Arial" w:eastAsia="Times New Roman" w:hAnsi="Arial" w:cs="Arial"/>
          <w:kern w:val="0"/>
          <w:sz w:val="22"/>
          <w:szCs w:val="22"/>
          <w:lang w:eastAsia="en-GB"/>
          <w14:ligatures w14:val="none"/>
        </w:rPr>
      </w:pPr>
      <w:r w:rsidRPr="001418B6">
        <w:rPr>
          <w:rFonts w:ascii="Arial" w:eastAsia="Times New Roman" w:hAnsi="Arial" w:cs="Arial"/>
          <w:kern w:val="0"/>
          <w:sz w:val="22"/>
          <w:szCs w:val="22"/>
          <w:lang w:eastAsia="en-GB"/>
          <w14:ligatures w14:val="none"/>
        </w:rPr>
        <w:t xml:space="preserve">Professional learning will be continually updated and will: </w:t>
      </w:r>
    </w:p>
    <w:p w14:paraId="79FD782E" w14:textId="77777777" w:rsidR="00EA2827" w:rsidRPr="001418B6" w:rsidRDefault="00EA2827" w:rsidP="00F36858">
      <w:pPr>
        <w:pStyle w:val="ListParagraph"/>
        <w:numPr>
          <w:ilvl w:val="0"/>
          <w:numId w:val="4"/>
        </w:numPr>
        <w:spacing w:line="360" w:lineRule="auto"/>
        <w:ind w:left="1701" w:hanging="567"/>
        <w:rPr>
          <w:rFonts w:ascii="Arial" w:eastAsia="Times New Roman" w:hAnsi="Arial" w:cs="Arial"/>
          <w:kern w:val="0"/>
          <w:sz w:val="22"/>
          <w:szCs w:val="22"/>
          <w:lang w:eastAsia="en-GB"/>
          <w14:ligatures w14:val="none"/>
        </w:rPr>
      </w:pPr>
      <w:r w:rsidRPr="001418B6">
        <w:rPr>
          <w:rFonts w:ascii="Arial" w:eastAsia="Times New Roman" w:hAnsi="Arial" w:cs="Arial"/>
          <w:kern w:val="0"/>
          <w:sz w:val="22"/>
          <w:szCs w:val="22"/>
          <w:lang w:eastAsia="en-GB"/>
          <w14:ligatures w14:val="none"/>
        </w:rPr>
        <w:t xml:space="preserve">Be integrated, aligned and considered as part of the whole-school safeguarding approach and wider staff learning and curriculum planning </w:t>
      </w:r>
    </w:p>
    <w:p w14:paraId="0BF8775F" w14:textId="77777777" w:rsidR="00EA2827" w:rsidRPr="001418B6" w:rsidRDefault="00EA2827" w:rsidP="00F36858">
      <w:pPr>
        <w:pStyle w:val="ListParagraph"/>
        <w:numPr>
          <w:ilvl w:val="0"/>
          <w:numId w:val="4"/>
        </w:numPr>
        <w:spacing w:line="360" w:lineRule="auto"/>
        <w:ind w:left="1701" w:hanging="567"/>
        <w:rPr>
          <w:rFonts w:ascii="Arial" w:eastAsia="Times New Roman" w:hAnsi="Arial" w:cs="Arial"/>
          <w:kern w:val="0"/>
          <w:sz w:val="22"/>
          <w:szCs w:val="22"/>
          <w:lang w:eastAsia="en-GB"/>
          <w14:ligatures w14:val="none"/>
        </w:rPr>
      </w:pPr>
      <w:r w:rsidRPr="001418B6">
        <w:rPr>
          <w:rFonts w:ascii="Arial" w:eastAsia="Times New Roman" w:hAnsi="Arial" w:cs="Arial"/>
          <w:kern w:val="0"/>
          <w:sz w:val="22"/>
          <w:szCs w:val="22"/>
          <w:lang w:eastAsia="en-GB"/>
          <w14:ligatures w14:val="none"/>
        </w:rPr>
        <w:t>Be in line with advice from the Local Safeguarding Children Partnership</w:t>
      </w:r>
    </w:p>
    <w:p w14:paraId="56083853" w14:textId="77777777" w:rsidR="00EA2827" w:rsidRPr="001418B6" w:rsidRDefault="00EA2827" w:rsidP="00F36858">
      <w:pPr>
        <w:pStyle w:val="ListParagraph"/>
        <w:numPr>
          <w:ilvl w:val="0"/>
          <w:numId w:val="4"/>
        </w:numPr>
        <w:spacing w:line="360" w:lineRule="auto"/>
        <w:ind w:left="1701" w:hanging="567"/>
        <w:rPr>
          <w:rFonts w:ascii="Arial" w:eastAsia="Times New Roman" w:hAnsi="Arial" w:cs="Arial"/>
          <w:kern w:val="0"/>
          <w:sz w:val="22"/>
          <w:szCs w:val="22"/>
          <w:lang w:eastAsia="en-GB"/>
          <w14:ligatures w14:val="none"/>
        </w:rPr>
      </w:pPr>
      <w:r w:rsidRPr="001418B6">
        <w:rPr>
          <w:rFonts w:ascii="Arial" w:eastAsia="Times New Roman" w:hAnsi="Arial" w:cs="Arial"/>
          <w:kern w:val="0"/>
          <w:sz w:val="22"/>
          <w:szCs w:val="22"/>
          <w:lang w:eastAsia="en-GB"/>
          <w14:ligatures w14:val="none"/>
        </w:rPr>
        <w:t xml:space="preserve">Have regard to the Teachers’ Standards to support the expectation that all teachers: Manage behaviour effectively to ensure a good and safe environment; Have a clear understanding of the needs of all pupils. </w:t>
      </w:r>
    </w:p>
    <w:p w14:paraId="0F1164C8" w14:textId="15BFA48E" w:rsidR="00503068" w:rsidRPr="001418B6" w:rsidRDefault="00503068" w:rsidP="00F36858">
      <w:pPr>
        <w:spacing w:line="360" w:lineRule="auto"/>
        <w:ind w:left="1134"/>
        <w:rPr>
          <w:rFonts w:ascii="Arial" w:eastAsia="Times New Roman" w:hAnsi="Arial" w:cs="Arial"/>
          <w:kern w:val="0"/>
          <w:sz w:val="22"/>
          <w:szCs w:val="22"/>
          <w:lang w:eastAsia="en-GB"/>
          <w14:ligatures w14:val="none"/>
        </w:rPr>
      </w:pPr>
      <w:r w:rsidRPr="001418B6">
        <w:rPr>
          <w:rFonts w:ascii="Arial" w:eastAsia="Times New Roman" w:hAnsi="Arial" w:cs="Arial"/>
          <w:kern w:val="0"/>
          <w:sz w:val="22"/>
          <w:szCs w:val="22"/>
          <w:lang w:eastAsia="en-GB"/>
          <w14:ligatures w14:val="none"/>
        </w:rPr>
        <w:t>Staff will receive regular safeguarding and child protection updates (through emails, e-</w:t>
      </w:r>
      <w:r w:rsidR="00F36858" w:rsidRPr="001418B6">
        <w:rPr>
          <w:rFonts w:ascii="Arial" w:eastAsia="Times New Roman" w:hAnsi="Arial" w:cs="Arial"/>
          <w:kern w:val="0"/>
          <w:sz w:val="22"/>
          <w:szCs w:val="22"/>
          <w:lang w:eastAsia="en-GB"/>
          <w14:ligatures w14:val="none"/>
        </w:rPr>
        <w:t>bulletins,</w:t>
      </w:r>
      <w:r w:rsidRPr="001418B6">
        <w:rPr>
          <w:rFonts w:ascii="Arial" w:eastAsia="Times New Roman" w:hAnsi="Arial" w:cs="Arial"/>
          <w:kern w:val="0"/>
          <w:sz w:val="22"/>
          <w:szCs w:val="22"/>
          <w:lang w:eastAsia="en-GB"/>
          <w14:ligatures w14:val="none"/>
        </w:rPr>
        <w:t xml:space="preserve"> and staff meetings) and enhanced by the </w:t>
      </w:r>
      <w:r w:rsidR="00E66F25" w:rsidRPr="001418B6">
        <w:rPr>
          <w:rFonts w:ascii="Arial" w:eastAsia="Times New Roman" w:hAnsi="Arial" w:cs="Arial"/>
          <w:kern w:val="0"/>
          <w:sz w:val="22"/>
          <w:szCs w:val="22"/>
          <w:lang w:eastAsia="en-GB"/>
          <w14:ligatures w14:val="none"/>
        </w:rPr>
        <w:t xml:space="preserve">termly </w:t>
      </w:r>
      <w:r w:rsidRPr="001418B6">
        <w:rPr>
          <w:rFonts w:ascii="Arial" w:eastAsia="Times New Roman" w:hAnsi="Arial" w:cs="Arial"/>
          <w:kern w:val="0"/>
          <w:sz w:val="22"/>
          <w:szCs w:val="22"/>
          <w:lang w:eastAsia="en-GB"/>
          <w14:ligatures w14:val="none"/>
        </w:rPr>
        <w:t>Safeguarding CPD program</w:t>
      </w:r>
      <w:r w:rsidR="002A2B04" w:rsidRPr="001418B6">
        <w:rPr>
          <w:rFonts w:ascii="Arial" w:eastAsia="Times New Roman" w:hAnsi="Arial" w:cs="Arial"/>
          <w:kern w:val="0"/>
          <w:sz w:val="22"/>
          <w:szCs w:val="22"/>
          <w:lang w:eastAsia="en-GB"/>
          <w14:ligatures w14:val="none"/>
        </w:rPr>
        <w:t>me</w:t>
      </w:r>
      <w:r w:rsidRPr="001418B6">
        <w:rPr>
          <w:rFonts w:ascii="Arial" w:eastAsia="Times New Roman" w:hAnsi="Arial" w:cs="Arial"/>
          <w:kern w:val="0"/>
          <w:sz w:val="22"/>
          <w:szCs w:val="22"/>
          <w:lang w:eastAsia="en-GB"/>
          <w14:ligatures w14:val="none"/>
        </w:rPr>
        <w:t>.</w:t>
      </w:r>
      <w:r w:rsidR="00EA2827" w:rsidRPr="001418B6">
        <w:rPr>
          <w:rFonts w:ascii="Arial" w:eastAsia="Times New Roman" w:hAnsi="Arial" w:cs="Arial"/>
          <w:kern w:val="0"/>
          <w:sz w:val="22"/>
          <w:szCs w:val="22"/>
          <w:lang w:eastAsia="en-GB"/>
          <w14:ligatures w14:val="none"/>
        </w:rPr>
        <w:t xml:space="preserve"> </w:t>
      </w:r>
      <w:r w:rsidR="00F36858">
        <w:rPr>
          <w:rFonts w:ascii="Arial" w:eastAsia="Times New Roman" w:hAnsi="Arial" w:cs="Arial"/>
          <w:kern w:val="0"/>
          <w:sz w:val="22"/>
          <w:szCs w:val="22"/>
          <w:lang w:eastAsia="en-GB"/>
          <w14:ligatures w14:val="none"/>
        </w:rPr>
        <w:t xml:space="preserve"> </w:t>
      </w:r>
      <w:r w:rsidRPr="001418B6">
        <w:rPr>
          <w:rFonts w:ascii="Arial" w:eastAsia="Times New Roman" w:hAnsi="Arial" w:cs="Arial"/>
          <w:kern w:val="0"/>
          <w:sz w:val="22"/>
          <w:szCs w:val="22"/>
          <w:lang w:eastAsia="en-GB"/>
          <w14:ligatures w14:val="none"/>
        </w:rPr>
        <w:t>Staff will receive annual safeguarding INSET and updates</w:t>
      </w:r>
      <w:r w:rsidR="00E66F25" w:rsidRPr="001418B6">
        <w:rPr>
          <w:rFonts w:ascii="Arial" w:eastAsia="Times New Roman" w:hAnsi="Arial" w:cs="Arial"/>
          <w:kern w:val="0"/>
          <w:sz w:val="22"/>
          <w:szCs w:val="22"/>
          <w:lang w:eastAsia="en-GB"/>
          <w14:ligatures w14:val="none"/>
        </w:rPr>
        <w:t>,</w:t>
      </w:r>
      <w:r w:rsidRPr="001418B6">
        <w:rPr>
          <w:rFonts w:ascii="Arial" w:eastAsia="Times New Roman" w:hAnsi="Arial" w:cs="Arial"/>
          <w:kern w:val="0"/>
          <w:sz w:val="22"/>
          <w:szCs w:val="22"/>
          <w:lang w:eastAsia="en-GB"/>
          <w14:ligatures w14:val="none"/>
        </w:rPr>
        <w:t xml:space="preserve"> each autumn term, prior to the return to school of children.</w:t>
      </w:r>
    </w:p>
    <w:p w14:paraId="052F7F10" w14:textId="18CD4D21" w:rsidR="00503068" w:rsidRPr="001418B6" w:rsidRDefault="0052552F" w:rsidP="00F36858">
      <w:pPr>
        <w:spacing w:line="360" w:lineRule="auto"/>
        <w:ind w:left="1134" w:hanging="567"/>
        <w:rPr>
          <w:rFonts w:ascii="Arial" w:eastAsia="Times New Roman" w:hAnsi="Arial" w:cs="Arial"/>
          <w:kern w:val="0"/>
          <w:sz w:val="22"/>
          <w:szCs w:val="22"/>
          <w:lang w:eastAsia="en-GB"/>
          <w14:ligatures w14:val="none"/>
        </w:rPr>
      </w:pPr>
      <w:r w:rsidRPr="00F36858">
        <w:rPr>
          <w:rFonts w:ascii="Arial" w:eastAsia="Times New Roman" w:hAnsi="Arial" w:cs="Arial"/>
          <w:kern w:val="0"/>
          <w:sz w:val="22"/>
          <w:szCs w:val="22"/>
          <w:lang w:eastAsia="en-GB"/>
          <w14:ligatures w14:val="none"/>
        </w:rPr>
        <w:t>14.2</w:t>
      </w:r>
      <w:r w:rsidRPr="001418B6">
        <w:rPr>
          <w:rFonts w:ascii="Arial" w:eastAsia="Times New Roman" w:hAnsi="Arial" w:cs="Arial"/>
          <w:b/>
          <w:bCs/>
          <w:kern w:val="0"/>
          <w:sz w:val="22"/>
          <w:szCs w:val="22"/>
          <w:lang w:eastAsia="en-GB"/>
          <w14:ligatures w14:val="none"/>
        </w:rPr>
        <w:t xml:space="preserve"> </w:t>
      </w:r>
      <w:r w:rsidR="00503068" w:rsidRPr="001418B6">
        <w:rPr>
          <w:rFonts w:ascii="Arial" w:eastAsia="Times New Roman" w:hAnsi="Arial" w:cs="Arial"/>
          <w:b/>
          <w:bCs/>
          <w:kern w:val="0"/>
          <w:sz w:val="22"/>
          <w:szCs w:val="22"/>
          <w:lang w:eastAsia="en-GB"/>
          <w14:ligatures w14:val="none"/>
        </w:rPr>
        <w:t>Contractors</w:t>
      </w:r>
      <w:r w:rsidR="00503068" w:rsidRPr="001418B6">
        <w:rPr>
          <w:rFonts w:ascii="Arial" w:eastAsia="Times New Roman" w:hAnsi="Arial" w:cs="Arial"/>
          <w:kern w:val="0"/>
          <w:sz w:val="22"/>
          <w:szCs w:val="22"/>
          <w:lang w:eastAsia="en-GB"/>
          <w14:ligatures w14:val="none"/>
        </w:rPr>
        <w:t xml:space="preserve"> who are provided through a private finance initiative (PFI) or similar contract will also receive safeguarding training. </w:t>
      </w:r>
    </w:p>
    <w:p w14:paraId="0A2A3819" w14:textId="3B0E0570" w:rsidR="00503068" w:rsidRPr="001418B6" w:rsidRDefault="0052552F" w:rsidP="00F36858">
      <w:pPr>
        <w:spacing w:line="360" w:lineRule="auto"/>
        <w:ind w:left="1134" w:hanging="567"/>
        <w:rPr>
          <w:rFonts w:ascii="Arial" w:eastAsia="Times New Roman" w:hAnsi="Arial" w:cs="Arial"/>
          <w:kern w:val="0"/>
          <w:sz w:val="22"/>
          <w:szCs w:val="22"/>
          <w:lang w:eastAsia="en-GB"/>
          <w14:ligatures w14:val="none"/>
        </w:rPr>
      </w:pPr>
      <w:r w:rsidRPr="00F36858">
        <w:rPr>
          <w:rFonts w:ascii="Arial" w:eastAsia="Times New Roman" w:hAnsi="Arial" w:cs="Arial"/>
          <w:kern w:val="0"/>
          <w:sz w:val="22"/>
          <w:szCs w:val="22"/>
          <w:lang w:eastAsia="en-GB"/>
          <w14:ligatures w14:val="none"/>
        </w:rPr>
        <w:t>14.3</w:t>
      </w:r>
      <w:r w:rsidRPr="001418B6">
        <w:rPr>
          <w:rFonts w:ascii="Arial" w:eastAsia="Times New Roman" w:hAnsi="Arial" w:cs="Arial"/>
          <w:b/>
          <w:bCs/>
          <w:kern w:val="0"/>
          <w:sz w:val="22"/>
          <w:szCs w:val="22"/>
          <w:lang w:eastAsia="en-GB"/>
          <w14:ligatures w14:val="none"/>
        </w:rPr>
        <w:t xml:space="preserve"> </w:t>
      </w:r>
      <w:r w:rsidR="00503068" w:rsidRPr="001418B6">
        <w:rPr>
          <w:rFonts w:ascii="Arial" w:eastAsia="Times New Roman" w:hAnsi="Arial" w:cs="Arial"/>
          <w:b/>
          <w:bCs/>
          <w:kern w:val="0"/>
          <w:sz w:val="22"/>
          <w:szCs w:val="22"/>
          <w:lang w:eastAsia="en-GB"/>
          <w14:ligatures w14:val="none"/>
        </w:rPr>
        <w:t xml:space="preserve">Volunteers </w:t>
      </w:r>
      <w:r w:rsidR="00503068" w:rsidRPr="001418B6">
        <w:rPr>
          <w:rFonts w:ascii="Arial" w:eastAsia="Times New Roman" w:hAnsi="Arial" w:cs="Arial"/>
          <w:kern w:val="0"/>
          <w:sz w:val="22"/>
          <w:szCs w:val="22"/>
          <w:lang w:eastAsia="en-GB"/>
          <w14:ligatures w14:val="none"/>
        </w:rPr>
        <w:t xml:space="preserve">will receive appropriate </w:t>
      </w:r>
      <w:r w:rsidR="002A22A2" w:rsidRPr="001418B6">
        <w:rPr>
          <w:rFonts w:ascii="Arial" w:eastAsia="Times New Roman" w:hAnsi="Arial" w:cs="Arial"/>
          <w:kern w:val="0"/>
          <w:sz w:val="22"/>
          <w:szCs w:val="22"/>
          <w:lang w:eastAsia="en-GB"/>
          <w14:ligatures w14:val="none"/>
        </w:rPr>
        <w:t>CPD</w:t>
      </w:r>
      <w:r w:rsidR="00503068" w:rsidRPr="001418B6">
        <w:rPr>
          <w:rFonts w:ascii="Arial" w:eastAsia="Times New Roman" w:hAnsi="Arial" w:cs="Arial"/>
          <w:kern w:val="0"/>
          <w:sz w:val="22"/>
          <w:szCs w:val="22"/>
          <w:lang w:eastAsia="en-GB"/>
          <w14:ligatures w14:val="none"/>
        </w:rPr>
        <w:t xml:space="preserve">, if applicable. </w:t>
      </w:r>
    </w:p>
    <w:p w14:paraId="75EB1306" w14:textId="1639A605" w:rsidR="009C3112" w:rsidRPr="00F36858" w:rsidRDefault="0052552F" w:rsidP="00F36858">
      <w:pPr>
        <w:spacing w:line="360" w:lineRule="auto"/>
        <w:ind w:left="1134" w:hanging="567"/>
        <w:rPr>
          <w:rFonts w:ascii="Arial" w:eastAsia="Times New Roman" w:hAnsi="Arial" w:cs="Arial"/>
          <w:kern w:val="0"/>
          <w:sz w:val="22"/>
          <w:szCs w:val="22"/>
          <w:lang w:eastAsia="en-GB"/>
          <w14:ligatures w14:val="none"/>
        </w:rPr>
      </w:pPr>
      <w:r w:rsidRPr="00F36858">
        <w:rPr>
          <w:rFonts w:ascii="Arial" w:eastAsia="Times New Roman" w:hAnsi="Arial" w:cs="Arial"/>
          <w:kern w:val="0"/>
          <w:sz w:val="22"/>
          <w:szCs w:val="22"/>
          <w:lang w:eastAsia="en-GB"/>
          <w14:ligatures w14:val="none"/>
        </w:rPr>
        <w:t>14.4</w:t>
      </w:r>
      <w:r w:rsidRPr="001418B6">
        <w:rPr>
          <w:rFonts w:ascii="Arial" w:eastAsia="Times New Roman" w:hAnsi="Arial" w:cs="Arial"/>
          <w:kern w:val="0"/>
          <w:sz w:val="22"/>
          <w:szCs w:val="22"/>
          <w:lang w:eastAsia="en-GB"/>
          <w14:ligatures w14:val="none"/>
        </w:rPr>
        <w:t xml:space="preserve"> </w:t>
      </w:r>
      <w:r w:rsidR="008B215B" w:rsidRPr="001418B6">
        <w:rPr>
          <w:rFonts w:ascii="Arial" w:eastAsia="Times New Roman" w:hAnsi="Arial" w:cs="Arial"/>
          <w:kern w:val="0"/>
          <w:sz w:val="22"/>
          <w:szCs w:val="22"/>
          <w:lang w:eastAsia="en-GB"/>
          <w14:ligatures w14:val="none"/>
        </w:rPr>
        <w:t xml:space="preserve">All staff </w:t>
      </w:r>
      <w:r w:rsidR="00E66F25" w:rsidRPr="001418B6">
        <w:rPr>
          <w:rFonts w:ascii="Arial" w:eastAsia="Times New Roman" w:hAnsi="Arial" w:cs="Arial"/>
          <w:kern w:val="0"/>
          <w:sz w:val="22"/>
          <w:szCs w:val="22"/>
          <w:lang w:eastAsia="en-GB"/>
          <w14:ligatures w14:val="none"/>
        </w:rPr>
        <w:t xml:space="preserve">receive </w:t>
      </w:r>
      <w:r w:rsidR="006E224F" w:rsidRPr="001418B6">
        <w:rPr>
          <w:rFonts w:ascii="Arial" w:eastAsia="Times New Roman" w:hAnsi="Arial" w:cs="Arial"/>
          <w:kern w:val="0"/>
          <w:sz w:val="22"/>
          <w:szCs w:val="22"/>
          <w:lang w:eastAsia="en-GB"/>
          <w14:ligatures w14:val="none"/>
        </w:rPr>
        <w:t>appropriate development</w:t>
      </w:r>
      <w:r w:rsidR="008B215B" w:rsidRPr="001418B6">
        <w:rPr>
          <w:rFonts w:ascii="Arial" w:eastAsia="Times New Roman" w:hAnsi="Arial" w:cs="Arial"/>
          <w:kern w:val="0"/>
          <w:sz w:val="22"/>
          <w:szCs w:val="22"/>
          <w:lang w:eastAsia="en-GB"/>
          <w14:ligatures w14:val="none"/>
        </w:rPr>
        <w:t xml:space="preserve"> on the government’s anti-radicalisation strategy, </w:t>
      </w:r>
      <w:r w:rsidR="008B215B" w:rsidRPr="001418B6">
        <w:rPr>
          <w:rFonts w:ascii="Arial" w:eastAsia="Times New Roman" w:hAnsi="Arial" w:cs="Arial"/>
          <w:b/>
          <w:bCs/>
          <w:kern w:val="0"/>
          <w:sz w:val="22"/>
          <w:szCs w:val="22"/>
          <w:lang w:eastAsia="en-GB"/>
          <w14:ligatures w14:val="none"/>
        </w:rPr>
        <w:t>Prevent,</w:t>
      </w:r>
      <w:r w:rsidR="008B215B" w:rsidRPr="001418B6">
        <w:rPr>
          <w:rFonts w:ascii="Arial" w:eastAsia="Times New Roman" w:hAnsi="Arial" w:cs="Arial"/>
          <w:kern w:val="0"/>
          <w:sz w:val="22"/>
          <w:szCs w:val="22"/>
          <w:lang w:eastAsia="en-GB"/>
          <w14:ligatures w14:val="none"/>
        </w:rPr>
        <w:t xml:space="preserve"> to enable them to identify children at risk of being drawn into terrorism and to challenge extremist ideas. </w:t>
      </w:r>
      <w:r w:rsidR="00F36858">
        <w:rPr>
          <w:rFonts w:ascii="Arial" w:eastAsia="Times New Roman" w:hAnsi="Arial" w:cs="Arial"/>
          <w:kern w:val="0"/>
          <w:sz w:val="22"/>
          <w:szCs w:val="22"/>
          <w:lang w:eastAsia="en-GB"/>
          <w14:ligatures w14:val="none"/>
        </w:rPr>
        <w:t xml:space="preserve"> </w:t>
      </w:r>
      <w:r w:rsidR="006E224F" w:rsidRPr="001418B6">
        <w:rPr>
          <w:rFonts w:ascii="Arial" w:eastAsia="Times New Roman" w:hAnsi="Arial" w:cs="Arial"/>
          <w:kern w:val="0"/>
          <w:sz w:val="22"/>
          <w:szCs w:val="22"/>
          <w:lang w:eastAsia="en-GB"/>
          <w14:ligatures w14:val="none"/>
        </w:rPr>
        <w:t>Learning</w:t>
      </w:r>
      <w:r w:rsidR="00371534" w:rsidRPr="001418B6">
        <w:rPr>
          <w:rFonts w:ascii="Arial" w:eastAsia="Times New Roman" w:hAnsi="Arial" w:cs="Arial"/>
          <w:kern w:val="0"/>
          <w:sz w:val="22"/>
          <w:szCs w:val="22"/>
          <w:lang w:eastAsia="en-GB"/>
          <w14:ligatures w14:val="none"/>
        </w:rPr>
        <w:t xml:space="preserve"> needs will be identified in accordance with local risk</w:t>
      </w:r>
      <w:r w:rsidR="00E66F25" w:rsidRPr="001418B6">
        <w:rPr>
          <w:rFonts w:ascii="Arial" w:eastAsia="Times New Roman" w:hAnsi="Arial" w:cs="Arial"/>
          <w:kern w:val="0"/>
          <w:sz w:val="22"/>
          <w:szCs w:val="22"/>
          <w:lang w:eastAsia="en-GB"/>
          <w14:ligatures w14:val="none"/>
        </w:rPr>
        <w:t xml:space="preserve"> </w:t>
      </w:r>
      <w:r w:rsidR="00371534" w:rsidRPr="001418B6">
        <w:rPr>
          <w:rFonts w:ascii="Arial" w:eastAsia="Times New Roman" w:hAnsi="Arial" w:cs="Arial"/>
          <w:kern w:val="0"/>
          <w:sz w:val="22"/>
          <w:szCs w:val="22"/>
          <w:lang w:eastAsia="en-GB"/>
          <w14:ligatures w14:val="none"/>
        </w:rPr>
        <w:t>determined through regular Prevent risk assessments</w:t>
      </w:r>
      <w:r w:rsidR="006E224F" w:rsidRPr="001418B6">
        <w:rPr>
          <w:rFonts w:ascii="Arial" w:eastAsia="Times New Roman" w:hAnsi="Arial" w:cs="Arial"/>
          <w:kern w:val="0"/>
          <w:sz w:val="22"/>
          <w:szCs w:val="22"/>
          <w:lang w:eastAsia="en-GB"/>
          <w14:ligatures w14:val="none"/>
        </w:rPr>
        <w:t xml:space="preserve">, </w:t>
      </w:r>
      <w:r w:rsidR="00371534" w:rsidRPr="001418B6">
        <w:rPr>
          <w:rFonts w:ascii="Arial" w:eastAsia="Times New Roman" w:hAnsi="Arial" w:cs="Arial"/>
          <w:kern w:val="0"/>
          <w:sz w:val="22"/>
          <w:szCs w:val="22"/>
          <w:lang w:eastAsia="en-GB"/>
          <w14:ligatures w14:val="none"/>
        </w:rPr>
        <w:t>at least every 3 years</w:t>
      </w:r>
      <w:r w:rsidR="00E66F25" w:rsidRPr="001418B6">
        <w:rPr>
          <w:rFonts w:ascii="Arial" w:eastAsia="Times New Roman" w:hAnsi="Arial" w:cs="Arial"/>
          <w:kern w:val="0"/>
          <w:sz w:val="22"/>
          <w:szCs w:val="22"/>
          <w:lang w:eastAsia="en-GB"/>
          <w14:ligatures w14:val="none"/>
        </w:rPr>
        <w:t xml:space="preserve">, </w:t>
      </w:r>
      <w:r w:rsidR="00371534" w:rsidRPr="001418B6">
        <w:rPr>
          <w:rFonts w:ascii="Arial" w:eastAsia="Times New Roman" w:hAnsi="Arial" w:cs="Arial"/>
          <w:kern w:val="0"/>
          <w:sz w:val="22"/>
          <w:szCs w:val="22"/>
          <w:lang w:eastAsia="en-GB"/>
          <w14:ligatures w14:val="none"/>
        </w:rPr>
        <w:t>unless more urgent need is apparent</w:t>
      </w:r>
      <w:r w:rsidR="006E224F" w:rsidRPr="001418B6">
        <w:rPr>
          <w:rFonts w:ascii="Arial" w:eastAsia="Times New Roman" w:hAnsi="Arial" w:cs="Arial"/>
          <w:kern w:val="0"/>
          <w:sz w:val="22"/>
          <w:szCs w:val="22"/>
          <w:lang w:eastAsia="en-GB"/>
          <w14:ligatures w14:val="none"/>
        </w:rPr>
        <w:t>.</w:t>
      </w:r>
    </w:p>
    <w:p w14:paraId="03EB1619" w14:textId="6492FC6F" w:rsidR="003C35C4" w:rsidRPr="001418B6" w:rsidRDefault="0052552F" w:rsidP="00F36858">
      <w:pPr>
        <w:spacing w:line="360" w:lineRule="auto"/>
        <w:ind w:left="1134" w:hanging="567"/>
        <w:rPr>
          <w:rFonts w:ascii="Arial" w:eastAsia="Times New Roman" w:hAnsi="Arial" w:cs="Arial"/>
          <w:b/>
          <w:bCs/>
          <w:kern w:val="0"/>
          <w:sz w:val="22"/>
          <w:szCs w:val="22"/>
          <w:lang w:eastAsia="en-GB"/>
          <w14:ligatures w14:val="none"/>
        </w:rPr>
      </w:pPr>
      <w:r w:rsidRPr="00F36858">
        <w:rPr>
          <w:rFonts w:ascii="Arial" w:eastAsia="Times New Roman" w:hAnsi="Arial" w:cs="Arial"/>
          <w:kern w:val="0"/>
          <w:sz w:val="22"/>
          <w:szCs w:val="22"/>
          <w:lang w:eastAsia="en-GB"/>
          <w14:ligatures w14:val="none"/>
        </w:rPr>
        <w:t>14.5</w:t>
      </w:r>
      <w:r w:rsidRPr="001418B6">
        <w:rPr>
          <w:rFonts w:ascii="Arial" w:eastAsia="Times New Roman" w:hAnsi="Arial" w:cs="Arial"/>
          <w:b/>
          <w:bCs/>
          <w:kern w:val="0"/>
          <w:sz w:val="22"/>
          <w:szCs w:val="22"/>
          <w:lang w:eastAsia="en-GB"/>
          <w14:ligatures w14:val="none"/>
        </w:rPr>
        <w:t xml:space="preserve"> </w:t>
      </w:r>
      <w:r w:rsidR="008B215B" w:rsidRPr="001418B6">
        <w:rPr>
          <w:rFonts w:ascii="Arial" w:eastAsia="Times New Roman" w:hAnsi="Arial" w:cs="Arial"/>
          <w:b/>
          <w:bCs/>
          <w:kern w:val="0"/>
          <w:sz w:val="22"/>
          <w:szCs w:val="22"/>
          <w:lang w:eastAsia="en-GB"/>
          <w14:ligatures w14:val="none"/>
        </w:rPr>
        <w:t xml:space="preserve">Wider societal factors beyond school </w:t>
      </w:r>
      <w:r w:rsidR="00D5057F" w:rsidRPr="001418B6">
        <w:rPr>
          <w:rFonts w:ascii="Arial" w:eastAsia="Times New Roman" w:hAnsi="Arial" w:cs="Arial"/>
          <w:b/>
          <w:bCs/>
          <w:kern w:val="0"/>
          <w:sz w:val="22"/>
          <w:szCs w:val="22"/>
          <w:lang w:eastAsia="en-GB"/>
          <w14:ligatures w14:val="none"/>
        </w:rPr>
        <w:t xml:space="preserve"> </w:t>
      </w:r>
    </w:p>
    <w:p w14:paraId="7838F44D" w14:textId="1CF2B329" w:rsidR="00F36858" w:rsidRDefault="008B215B" w:rsidP="001D1A37">
      <w:pPr>
        <w:spacing w:line="360" w:lineRule="auto"/>
        <w:ind w:left="1134"/>
        <w:rPr>
          <w:rFonts w:ascii="Arial" w:eastAsia="Times New Roman" w:hAnsi="Arial" w:cs="Arial"/>
          <w:b/>
          <w:bCs/>
          <w:kern w:val="0"/>
          <w:sz w:val="22"/>
          <w:szCs w:val="22"/>
          <w:lang w:eastAsia="en-GB"/>
          <w14:ligatures w14:val="none"/>
        </w:rPr>
      </w:pPr>
      <w:r w:rsidRPr="001418B6">
        <w:rPr>
          <w:rFonts w:ascii="Arial" w:eastAsia="Times New Roman" w:hAnsi="Arial" w:cs="Arial"/>
          <w:kern w:val="0"/>
          <w:sz w:val="22"/>
          <w:szCs w:val="22"/>
          <w:lang w:eastAsia="en-GB"/>
          <w14:ligatures w14:val="none"/>
        </w:rPr>
        <w:t xml:space="preserve">Staff receive </w:t>
      </w:r>
      <w:r w:rsidR="00371534" w:rsidRPr="001418B6">
        <w:rPr>
          <w:rFonts w:ascii="Arial" w:eastAsia="Times New Roman" w:hAnsi="Arial" w:cs="Arial"/>
          <w:kern w:val="0"/>
          <w:sz w:val="22"/>
          <w:szCs w:val="22"/>
          <w:lang w:eastAsia="en-GB"/>
          <w14:ligatures w14:val="none"/>
        </w:rPr>
        <w:t xml:space="preserve">regular input </w:t>
      </w:r>
      <w:r w:rsidRPr="001418B6">
        <w:rPr>
          <w:rFonts w:ascii="Arial" w:eastAsia="Times New Roman" w:hAnsi="Arial" w:cs="Arial"/>
          <w:kern w:val="0"/>
          <w:sz w:val="22"/>
          <w:szCs w:val="22"/>
          <w:lang w:eastAsia="en-GB"/>
          <w14:ligatures w14:val="none"/>
        </w:rPr>
        <w:t xml:space="preserve">regarding contextual safeguarding (the areas of safeguarding specific to the location of the school). </w:t>
      </w:r>
      <w:r w:rsidR="00EA2827" w:rsidRPr="001418B6">
        <w:rPr>
          <w:rFonts w:ascii="Arial" w:eastAsia="Times New Roman" w:hAnsi="Arial" w:cs="Arial"/>
          <w:kern w:val="0"/>
          <w:sz w:val="22"/>
          <w:szCs w:val="22"/>
          <w:lang w:eastAsia="en-GB"/>
          <w14:ligatures w14:val="none"/>
        </w:rPr>
        <w:t xml:space="preserve">This information is enhanced by </w:t>
      </w:r>
      <w:r w:rsidR="002A2B04" w:rsidRPr="001418B6">
        <w:rPr>
          <w:rFonts w:ascii="Arial" w:eastAsia="Times New Roman" w:hAnsi="Arial" w:cs="Arial"/>
          <w:kern w:val="0"/>
          <w:sz w:val="22"/>
          <w:szCs w:val="22"/>
          <w:lang w:eastAsia="en-GB"/>
          <w14:ligatures w14:val="none"/>
        </w:rPr>
        <w:t xml:space="preserve">data of </w:t>
      </w:r>
      <w:r w:rsidR="00EA2827" w:rsidRPr="001418B6">
        <w:rPr>
          <w:rFonts w:ascii="Arial" w:eastAsia="Times New Roman" w:hAnsi="Arial" w:cs="Arial"/>
          <w:kern w:val="0"/>
          <w:sz w:val="22"/>
          <w:szCs w:val="22"/>
          <w:lang w:eastAsia="en-GB"/>
          <w14:ligatures w14:val="none"/>
        </w:rPr>
        <w:t>reported crime in our locality available online from West Mercia Police.</w:t>
      </w:r>
      <w:r w:rsidR="002A2B04" w:rsidRPr="001418B6">
        <w:rPr>
          <w:rFonts w:ascii="Arial" w:eastAsia="Times New Roman" w:hAnsi="Arial" w:cs="Arial"/>
          <w:b/>
          <w:bCs/>
          <w:kern w:val="0"/>
          <w:sz w:val="22"/>
          <w:szCs w:val="22"/>
          <w:lang w:eastAsia="en-GB"/>
          <w14:ligatures w14:val="none"/>
        </w:rPr>
        <w:t xml:space="preserve"> </w:t>
      </w:r>
      <w:r w:rsidR="00F36858" w:rsidRPr="001418B6">
        <w:rPr>
          <w:rFonts w:ascii="Arial" w:eastAsia="Times New Roman" w:hAnsi="Arial" w:cs="Arial"/>
          <w:b/>
          <w:bCs/>
          <w:kern w:val="0"/>
          <w:sz w:val="22"/>
          <w:szCs w:val="22"/>
          <w:lang w:eastAsia="en-GB"/>
          <w14:ligatures w14:val="none"/>
        </w:rPr>
        <w:t>Current</w:t>
      </w:r>
      <w:r w:rsidR="006E224F" w:rsidRPr="001418B6">
        <w:rPr>
          <w:rFonts w:ascii="Arial" w:eastAsia="Times New Roman" w:hAnsi="Arial" w:cs="Arial"/>
          <w:b/>
          <w:bCs/>
          <w:kern w:val="0"/>
          <w:sz w:val="22"/>
          <w:szCs w:val="22"/>
          <w:lang w:eastAsia="en-GB"/>
          <w14:ligatures w14:val="none"/>
        </w:rPr>
        <w:t xml:space="preserve"> local themes</w:t>
      </w:r>
      <w:r w:rsidR="00D5057F" w:rsidRPr="001418B6">
        <w:rPr>
          <w:rFonts w:ascii="Arial" w:eastAsia="Times New Roman" w:hAnsi="Arial" w:cs="Arial"/>
          <w:b/>
          <w:bCs/>
          <w:kern w:val="0"/>
          <w:sz w:val="22"/>
          <w:szCs w:val="22"/>
          <w:lang w:eastAsia="en-GB"/>
          <w14:ligatures w14:val="none"/>
        </w:rPr>
        <w:t xml:space="preserve"> include:</w:t>
      </w:r>
    </w:p>
    <w:p w14:paraId="6B43C74F" w14:textId="3A95D312" w:rsidR="001D1A37" w:rsidRDefault="001D1A37" w:rsidP="001D1A37">
      <w:pPr>
        <w:pStyle w:val="ListParagraph"/>
        <w:numPr>
          <w:ilvl w:val="0"/>
          <w:numId w:val="31"/>
        </w:numPr>
        <w:spacing w:line="360" w:lineRule="auto"/>
        <w:rPr>
          <w:rFonts w:ascii="Arial" w:eastAsia="Times New Roman" w:hAnsi="Arial" w:cs="Arial"/>
          <w:kern w:val="0"/>
          <w:sz w:val="22"/>
          <w:szCs w:val="22"/>
          <w:lang w:eastAsia="en-GB"/>
          <w14:ligatures w14:val="none"/>
        </w:rPr>
      </w:pPr>
      <w:r>
        <w:rPr>
          <w:rFonts w:ascii="Arial" w:eastAsia="Times New Roman" w:hAnsi="Arial" w:cs="Arial"/>
          <w:kern w:val="0"/>
          <w:sz w:val="22"/>
          <w:szCs w:val="22"/>
          <w:lang w:eastAsia="en-GB"/>
          <w14:ligatures w14:val="none"/>
        </w:rPr>
        <w:t>Neglect</w:t>
      </w:r>
      <w:r w:rsidR="008D7634">
        <w:rPr>
          <w:rFonts w:ascii="Arial" w:eastAsia="Times New Roman" w:hAnsi="Arial" w:cs="Arial"/>
          <w:kern w:val="0"/>
          <w:sz w:val="22"/>
          <w:szCs w:val="22"/>
          <w:lang w:eastAsia="en-GB"/>
          <w14:ligatures w14:val="none"/>
        </w:rPr>
        <w:t xml:space="preserve"> – often linked to substance misuse</w:t>
      </w:r>
    </w:p>
    <w:p w14:paraId="1DFCAE8E" w14:textId="279D23B7" w:rsidR="001D1A37" w:rsidRDefault="001D1A37" w:rsidP="001D1A37">
      <w:pPr>
        <w:pStyle w:val="ListParagraph"/>
        <w:numPr>
          <w:ilvl w:val="0"/>
          <w:numId w:val="31"/>
        </w:numPr>
        <w:spacing w:line="360" w:lineRule="auto"/>
        <w:rPr>
          <w:rFonts w:ascii="Arial" w:eastAsia="Times New Roman" w:hAnsi="Arial" w:cs="Arial"/>
          <w:kern w:val="0"/>
          <w:sz w:val="22"/>
          <w:szCs w:val="22"/>
          <w:lang w:eastAsia="en-GB"/>
          <w14:ligatures w14:val="none"/>
        </w:rPr>
      </w:pPr>
      <w:r>
        <w:rPr>
          <w:rFonts w:ascii="Arial" w:eastAsia="Times New Roman" w:hAnsi="Arial" w:cs="Arial"/>
          <w:kern w:val="0"/>
          <w:sz w:val="22"/>
          <w:szCs w:val="22"/>
          <w:lang w:eastAsia="en-GB"/>
          <w14:ligatures w14:val="none"/>
        </w:rPr>
        <w:t>County Lines</w:t>
      </w:r>
      <w:r w:rsidR="00FE2339">
        <w:rPr>
          <w:rFonts w:ascii="Arial" w:eastAsia="Times New Roman" w:hAnsi="Arial" w:cs="Arial"/>
          <w:kern w:val="0"/>
          <w:sz w:val="22"/>
          <w:szCs w:val="22"/>
          <w:lang w:eastAsia="en-GB"/>
          <w14:ligatures w14:val="none"/>
        </w:rPr>
        <w:t>/ Criminal Exploitation</w:t>
      </w:r>
    </w:p>
    <w:p w14:paraId="2A6AABA7" w14:textId="47BE43CE" w:rsidR="001D1A37" w:rsidRDefault="00FE2339" w:rsidP="001D1A37">
      <w:pPr>
        <w:pStyle w:val="ListParagraph"/>
        <w:numPr>
          <w:ilvl w:val="0"/>
          <w:numId w:val="31"/>
        </w:numPr>
        <w:spacing w:line="360" w:lineRule="auto"/>
        <w:rPr>
          <w:rFonts w:ascii="Arial" w:eastAsia="Times New Roman" w:hAnsi="Arial" w:cs="Arial"/>
          <w:kern w:val="0"/>
          <w:sz w:val="22"/>
          <w:szCs w:val="22"/>
          <w:lang w:eastAsia="en-GB"/>
          <w14:ligatures w14:val="none"/>
        </w:rPr>
      </w:pPr>
      <w:r>
        <w:rPr>
          <w:rFonts w:ascii="Arial" w:eastAsia="Times New Roman" w:hAnsi="Arial" w:cs="Arial"/>
          <w:kern w:val="0"/>
          <w:sz w:val="22"/>
          <w:szCs w:val="22"/>
          <w:lang w:eastAsia="en-GB"/>
          <w14:ligatures w14:val="none"/>
        </w:rPr>
        <w:t>Domestic Abuse</w:t>
      </w:r>
    </w:p>
    <w:p w14:paraId="4600AF71" w14:textId="7EF59A88" w:rsidR="00D5057F" w:rsidRPr="00F36858" w:rsidRDefault="00F36858" w:rsidP="00F36858">
      <w:pPr>
        <w:rPr>
          <w:rFonts w:ascii="Arial" w:eastAsia="Times New Roman" w:hAnsi="Arial" w:cs="Arial"/>
          <w:color w:val="FF0000"/>
          <w:kern w:val="0"/>
          <w:sz w:val="22"/>
          <w:szCs w:val="22"/>
          <w:lang w:eastAsia="en-GB"/>
          <w14:ligatures w14:val="none"/>
        </w:rPr>
      </w:pPr>
      <w:r>
        <w:rPr>
          <w:rFonts w:ascii="Arial" w:eastAsia="Times New Roman" w:hAnsi="Arial" w:cs="Arial"/>
          <w:color w:val="FF0000"/>
          <w:kern w:val="0"/>
          <w:sz w:val="22"/>
          <w:szCs w:val="22"/>
          <w:lang w:eastAsia="en-GB"/>
          <w14:ligatures w14:val="none"/>
        </w:rPr>
        <w:br w:type="page"/>
      </w:r>
    </w:p>
    <w:p w14:paraId="3D161374" w14:textId="553EE238" w:rsidR="00D5057F" w:rsidRPr="001418B6" w:rsidRDefault="0052552F" w:rsidP="00F36858">
      <w:pPr>
        <w:spacing w:line="360" w:lineRule="auto"/>
        <w:ind w:left="1134" w:hanging="567"/>
        <w:rPr>
          <w:rFonts w:ascii="Arial" w:eastAsia="Times New Roman" w:hAnsi="Arial" w:cs="Arial"/>
          <w:kern w:val="0"/>
          <w:sz w:val="22"/>
          <w:szCs w:val="22"/>
          <w:lang w:eastAsia="en-GB"/>
          <w14:ligatures w14:val="none"/>
        </w:rPr>
      </w:pPr>
      <w:r w:rsidRPr="00F36858">
        <w:rPr>
          <w:rFonts w:ascii="Arial" w:eastAsia="Times New Roman" w:hAnsi="Arial" w:cs="Arial"/>
          <w:kern w:val="0"/>
          <w:sz w:val="22"/>
          <w:szCs w:val="22"/>
          <w:lang w:eastAsia="en-GB"/>
          <w14:ligatures w14:val="none"/>
        </w:rPr>
        <w:t>14.6</w:t>
      </w:r>
      <w:r w:rsidRPr="001418B6">
        <w:rPr>
          <w:rFonts w:ascii="Arial" w:eastAsia="Times New Roman" w:hAnsi="Arial" w:cs="Arial"/>
          <w:b/>
          <w:bCs/>
          <w:kern w:val="0"/>
          <w:sz w:val="22"/>
          <w:szCs w:val="22"/>
          <w:lang w:eastAsia="en-GB"/>
          <w14:ligatures w14:val="none"/>
        </w:rPr>
        <w:t xml:space="preserve"> </w:t>
      </w:r>
      <w:r w:rsidR="008B215B" w:rsidRPr="001418B6">
        <w:rPr>
          <w:rFonts w:ascii="Arial" w:eastAsia="Times New Roman" w:hAnsi="Arial" w:cs="Arial"/>
          <w:b/>
          <w:bCs/>
          <w:kern w:val="0"/>
          <w:sz w:val="22"/>
          <w:szCs w:val="22"/>
          <w:lang w:eastAsia="en-GB"/>
          <w14:ligatures w14:val="none"/>
        </w:rPr>
        <w:t xml:space="preserve">The DSL and </w:t>
      </w:r>
      <w:r w:rsidR="00E66F25" w:rsidRPr="001418B6">
        <w:rPr>
          <w:rFonts w:ascii="Arial" w:eastAsia="Times New Roman" w:hAnsi="Arial" w:cs="Arial"/>
          <w:b/>
          <w:bCs/>
          <w:kern w:val="0"/>
          <w:sz w:val="22"/>
          <w:szCs w:val="22"/>
          <w:lang w:eastAsia="en-GB"/>
          <w14:ligatures w14:val="none"/>
        </w:rPr>
        <w:t>D</w:t>
      </w:r>
      <w:r w:rsidR="008B215B" w:rsidRPr="001418B6">
        <w:rPr>
          <w:rFonts w:ascii="Arial" w:eastAsia="Times New Roman" w:hAnsi="Arial" w:cs="Arial"/>
          <w:b/>
          <w:bCs/>
          <w:kern w:val="0"/>
          <w:sz w:val="22"/>
          <w:szCs w:val="22"/>
          <w:lang w:eastAsia="en-GB"/>
          <w14:ligatures w14:val="none"/>
        </w:rPr>
        <w:t>eput</w:t>
      </w:r>
      <w:r w:rsidR="00E66F25" w:rsidRPr="001418B6">
        <w:rPr>
          <w:rFonts w:ascii="Arial" w:eastAsia="Times New Roman" w:hAnsi="Arial" w:cs="Arial"/>
          <w:b/>
          <w:bCs/>
          <w:kern w:val="0"/>
          <w:sz w:val="22"/>
          <w:szCs w:val="22"/>
          <w:lang w:eastAsia="en-GB"/>
          <w14:ligatures w14:val="none"/>
        </w:rPr>
        <w:t>y DSLs</w:t>
      </w:r>
      <w:r w:rsidR="008B215B" w:rsidRPr="001418B6">
        <w:rPr>
          <w:rFonts w:ascii="Arial" w:eastAsia="Times New Roman" w:hAnsi="Arial" w:cs="Arial"/>
          <w:kern w:val="0"/>
          <w:sz w:val="22"/>
          <w:szCs w:val="22"/>
          <w:lang w:eastAsia="en-GB"/>
          <w14:ligatures w14:val="none"/>
        </w:rPr>
        <w:t xml:space="preserve"> will undertake</w:t>
      </w:r>
      <w:r w:rsidR="00E66F25" w:rsidRPr="001418B6">
        <w:rPr>
          <w:rFonts w:ascii="Arial" w:eastAsia="Times New Roman" w:hAnsi="Arial" w:cs="Arial"/>
          <w:kern w:val="0"/>
          <w:sz w:val="22"/>
          <w:szCs w:val="22"/>
          <w:lang w:eastAsia="en-GB"/>
          <w14:ligatures w14:val="none"/>
        </w:rPr>
        <w:t xml:space="preserve"> appropriate</w:t>
      </w:r>
      <w:r w:rsidR="008B215B" w:rsidRPr="001418B6">
        <w:rPr>
          <w:rFonts w:ascii="Arial" w:eastAsia="Times New Roman" w:hAnsi="Arial" w:cs="Arial"/>
          <w:kern w:val="0"/>
          <w:sz w:val="22"/>
          <w:szCs w:val="22"/>
          <w:lang w:eastAsia="en-GB"/>
          <w14:ligatures w14:val="none"/>
        </w:rPr>
        <w:t xml:space="preserve"> child protection and safeguarding training</w:t>
      </w:r>
      <w:r w:rsidR="00D5057F" w:rsidRPr="001418B6">
        <w:rPr>
          <w:rFonts w:ascii="Arial" w:eastAsia="Times New Roman" w:hAnsi="Arial" w:cs="Arial"/>
          <w:kern w:val="0"/>
          <w:sz w:val="22"/>
          <w:szCs w:val="22"/>
          <w:lang w:eastAsia="en-GB"/>
          <w14:ligatures w14:val="none"/>
        </w:rPr>
        <w:t xml:space="preserve"> (as set out in KCSiE </w:t>
      </w:r>
      <w:r w:rsidR="00713D8C" w:rsidRPr="001418B6">
        <w:rPr>
          <w:rFonts w:ascii="Arial" w:eastAsia="Times New Roman" w:hAnsi="Arial" w:cs="Arial"/>
          <w:kern w:val="0"/>
          <w:sz w:val="22"/>
          <w:szCs w:val="22"/>
          <w:lang w:eastAsia="en-GB"/>
          <w14:ligatures w14:val="none"/>
        </w:rPr>
        <w:t>202</w:t>
      </w:r>
      <w:r w:rsidR="00713D8C">
        <w:rPr>
          <w:rFonts w:ascii="Arial" w:eastAsia="Times New Roman" w:hAnsi="Arial" w:cs="Arial"/>
          <w:kern w:val="0"/>
          <w:sz w:val="22"/>
          <w:szCs w:val="22"/>
          <w:lang w:eastAsia="en-GB"/>
          <w14:ligatures w14:val="none"/>
        </w:rPr>
        <w:t>4</w:t>
      </w:r>
      <w:r w:rsidR="00D5057F" w:rsidRPr="001418B6">
        <w:rPr>
          <w:rFonts w:ascii="Arial" w:eastAsia="Times New Roman" w:hAnsi="Arial" w:cs="Arial"/>
          <w:kern w:val="0"/>
          <w:sz w:val="22"/>
          <w:szCs w:val="22"/>
          <w:lang w:eastAsia="en-GB"/>
          <w14:ligatures w14:val="none"/>
        </w:rPr>
        <w:t>)</w:t>
      </w:r>
      <w:r w:rsidR="008B215B" w:rsidRPr="001418B6">
        <w:rPr>
          <w:rFonts w:ascii="Arial" w:eastAsia="Times New Roman" w:hAnsi="Arial" w:cs="Arial"/>
          <w:kern w:val="0"/>
          <w:sz w:val="22"/>
          <w:szCs w:val="22"/>
          <w:lang w:eastAsia="en-GB"/>
          <w14:ligatures w14:val="none"/>
        </w:rPr>
        <w:t xml:space="preserve"> at least every 2 years. </w:t>
      </w:r>
      <w:r w:rsidR="00F36858">
        <w:rPr>
          <w:rFonts w:ascii="Arial" w:eastAsia="Times New Roman" w:hAnsi="Arial" w:cs="Arial"/>
          <w:kern w:val="0"/>
          <w:sz w:val="22"/>
          <w:szCs w:val="22"/>
          <w:lang w:eastAsia="en-GB"/>
          <w14:ligatures w14:val="none"/>
        </w:rPr>
        <w:t xml:space="preserve"> </w:t>
      </w:r>
      <w:r w:rsidR="008B215B" w:rsidRPr="001418B6">
        <w:rPr>
          <w:rFonts w:ascii="Arial" w:eastAsia="Times New Roman" w:hAnsi="Arial" w:cs="Arial"/>
          <w:kern w:val="0"/>
          <w:sz w:val="22"/>
          <w:szCs w:val="22"/>
          <w:lang w:eastAsia="en-GB"/>
          <w14:ligatures w14:val="none"/>
        </w:rPr>
        <w:t xml:space="preserve">In addition, they will update their knowledge and skills at regular intervals and at least annually (for example, through e-bulletins, meeting other DSLs, or taking time to read and digest safeguarding developments). </w:t>
      </w:r>
      <w:r w:rsidR="00F36858">
        <w:rPr>
          <w:rFonts w:ascii="Arial" w:eastAsia="Times New Roman" w:hAnsi="Arial" w:cs="Arial"/>
          <w:kern w:val="0"/>
          <w:sz w:val="22"/>
          <w:szCs w:val="22"/>
          <w:lang w:eastAsia="en-GB"/>
          <w14:ligatures w14:val="none"/>
        </w:rPr>
        <w:t xml:space="preserve"> </w:t>
      </w:r>
      <w:r w:rsidR="008B215B" w:rsidRPr="001418B6">
        <w:rPr>
          <w:rFonts w:ascii="Arial" w:eastAsia="Times New Roman" w:hAnsi="Arial" w:cs="Arial"/>
          <w:kern w:val="0"/>
          <w:sz w:val="22"/>
          <w:szCs w:val="22"/>
          <w:lang w:eastAsia="en-GB"/>
          <w14:ligatures w14:val="none"/>
        </w:rPr>
        <w:t xml:space="preserve">They will also undertake Prevent awareness training. </w:t>
      </w:r>
    </w:p>
    <w:p w14:paraId="2E9B7CAE" w14:textId="0B2520BD" w:rsidR="00503068" w:rsidRPr="001418B6" w:rsidRDefault="0052552F" w:rsidP="00F36858">
      <w:pPr>
        <w:spacing w:line="360" w:lineRule="auto"/>
        <w:ind w:left="1134" w:hanging="567"/>
        <w:rPr>
          <w:rFonts w:ascii="Arial" w:eastAsia="Times New Roman" w:hAnsi="Arial" w:cs="Arial"/>
          <w:kern w:val="0"/>
          <w:sz w:val="22"/>
          <w:szCs w:val="22"/>
          <w:lang w:eastAsia="en-GB"/>
          <w14:ligatures w14:val="none"/>
        </w:rPr>
      </w:pPr>
      <w:r w:rsidRPr="00F36858">
        <w:rPr>
          <w:rFonts w:ascii="Arial" w:eastAsia="Times New Roman" w:hAnsi="Arial" w:cs="Arial"/>
          <w:kern w:val="0"/>
          <w:sz w:val="22"/>
          <w:szCs w:val="22"/>
          <w:lang w:eastAsia="en-GB"/>
          <w14:ligatures w14:val="none"/>
        </w:rPr>
        <w:t>14.7</w:t>
      </w:r>
      <w:r w:rsidRPr="001418B6">
        <w:rPr>
          <w:rFonts w:ascii="Arial" w:eastAsia="Times New Roman" w:hAnsi="Arial" w:cs="Arial"/>
          <w:b/>
          <w:bCs/>
          <w:kern w:val="0"/>
          <w:sz w:val="22"/>
          <w:szCs w:val="22"/>
          <w:lang w:eastAsia="en-GB"/>
          <w14:ligatures w14:val="none"/>
        </w:rPr>
        <w:t xml:space="preserve"> </w:t>
      </w:r>
      <w:r w:rsidR="008B215B" w:rsidRPr="001418B6">
        <w:rPr>
          <w:rFonts w:ascii="Arial" w:eastAsia="Times New Roman" w:hAnsi="Arial" w:cs="Arial"/>
          <w:b/>
          <w:bCs/>
          <w:kern w:val="0"/>
          <w:sz w:val="22"/>
          <w:szCs w:val="22"/>
          <w:lang w:eastAsia="en-GB"/>
          <w14:ligatures w14:val="none"/>
        </w:rPr>
        <w:t xml:space="preserve">All </w:t>
      </w:r>
      <w:r w:rsidR="00D5057F" w:rsidRPr="001418B6">
        <w:rPr>
          <w:rFonts w:ascii="Arial" w:eastAsia="Times New Roman" w:hAnsi="Arial" w:cs="Arial"/>
          <w:b/>
          <w:bCs/>
          <w:kern w:val="0"/>
          <w:sz w:val="22"/>
          <w:szCs w:val="22"/>
          <w:lang w:eastAsia="en-GB"/>
          <w14:ligatures w14:val="none"/>
        </w:rPr>
        <w:t>G</w:t>
      </w:r>
      <w:r w:rsidR="008B215B" w:rsidRPr="001418B6">
        <w:rPr>
          <w:rFonts w:ascii="Arial" w:eastAsia="Times New Roman" w:hAnsi="Arial" w:cs="Arial"/>
          <w:b/>
          <w:bCs/>
          <w:kern w:val="0"/>
          <w:sz w:val="22"/>
          <w:szCs w:val="22"/>
          <w:lang w:eastAsia="en-GB"/>
          <w14:ligatures w14:val="none"/>
        </w:rPr>
        <w:t>overnors</w:t>
      </w:r>
      <w:r w:rsidR="00D5057F" w:rsidRPr="001418B6">
        <w:rPr>
          <w:rFonts w:ascii="Arial" w:eastAsia="Times New Roman" w:hAnsi="Arial" w:cs="Arial"/>
          <w:kern w:val="0"/>
          <w:sz w:val="22"/>
          <w:szCs w:val="22"/>
          <w:lang w:eastAsia="en-GB"/>
          <w14:ligatures w14:val="none"/>
        </w:rPr>
        <w:t xml:space="preserve"> (LAB</w:t>
      </w:r>
      <w:r w:rsidR="008B215B" w:rsidRPr="001418B6">
        <w:rPr>
          <w:rFonts w:ascii="Arial" w:eastAsia="Times New Roman" w:hAnsi="Arial" w:cs="Arial"/>
          <w:kern w:val="0"/>
          <w:sz w:val="22"/>
          <w:szCs w:val="22"/>
          <w:lang w:eastAsia="en-GB"/>
          <w14:ligatures w14:val="none"/>
        </w:rPr>
        <w:t>/STG members</w:t>
      </w:r>
      <w:r w:rsidR="00D5057F" w:rsidRPr="001418B6">
        <w:rPr>
          <w:rFonts w:ascii="Arial" w:eastAsia="Times New Roman" w:hAnsi="Arial" w:cs="Arial"/>
          <w:kern w:val="0"/>
          <w:sz w:val="22"/>
          <w:szCs w:val="22"/>
          <w:lang w:eastAsia="en-GB"/>
          <w14:ligatures w14:val="none"/>
        </w:rPr>
        <w:t>)</w:t>
      </w:r>
      <w:r w:rsidR="008B215B" w:rsidRPr="001418B6">
        <w:rPr>
          <w:rFonts w:ascii="Arial" w:eastAsia="Times New Roman" w:hAnsi="Arial" w:cs="Arial"/>
          <w:kern w:val="0"/>
          <w:sz w:val="22"/>
          <w:szCs w:val="22"/>
          <w:lang w:eastAsia="en-GB"/>
          <w14:ligatures w14:val="none"/>
        </w:rPr>
        <w:t xml:space="preserve"> </w:t>
      </w:r>
      <w:r w:rsidR="00503068" w:rsidRPr="001418B6">
        <w:rPr>
          <w:rFonts w:ascii="Arial" w:eastAsia="Times New Roman" w:hAnsi="Arial" w:cs="Arial"/>
          <w:kern w:val="0"/>
          <w:sz w:val="22"/>
          <w:szCs w:val="22"/>
          <w:lang w:eastAsia="en-GB"/>
          <w14:ligatures w14:val="none"/>
        </w:rPr>
        <w:t xml:space="preserve">should </w:t>
      </w:r>
      <w:r w:rsidR="008B215B" w:rsidRPr="001418B6">
        <w:rPr>
          <w:rFonts w:ascii="Arial" w:eastAsia="Times New Roman" w:hAnsi="Arial" w:cs="Arial"/>
          <w:kern w:val="0"/>
          <w:sz w:val="22"/>
          <w:szCs w:val="22"/>
          <w:lang w:eastAsia="en-GB"/>
          <w14:ligatures w14:val="none"/>
        </w:rPr>
        <w:t>re</w:t>
      </w:r>
      <w:r w:rsidR="00503068" w:rsidRPr="001418B6">
        <w:rPr>
          <w:rFonts w:ascii="Arial" w:eastAsia="Times New Roman" w:hAnsi="Arial" w:cs="Arial"/>
          <w:kern w:val="0"/>
          <w:sz w:val="22"/>
          <w:szCs w:val="22"/>
          <w:lang w:eastAsia="en-GB"/>
          <w14:ligatures w14:val="none"/>
        </w:rPr>
        <w:t xml:space="preserve">gularly update learning about </w:t>
      </w:r>
      <w:r w:rsidR="008B215B" w:rsidRPr="001418B6">
        <w:rPr>
          <w:rFonts w:ascii="Arial" w:eastAsia="Times New Roman" w:hAnsi="Arial" w:cs="Arial"/>
          <w:kern w:val="0"/>
          <w:sz w:val="22"/>
          <w:szCs w:val="22"/>
          <w:lang w:eastAsia="en-GB"/>
          <w14:ligatures w14:val="none"/>
        </w:rPr>
        <w:t xml:space="preserve">safeguarding to </w:t>
      </w:r>
      <w:r w:rsidR="00503068" w:rsidRPr="001418B6">
        <w:rPr>
          <w:rFonts w:ascii="Arial" w:eastAsia="Times New Roman" w:hAnsi="Arial" w:cs="Arial"/>
          <w:kern w:val="0"/>
          <w:sz w:val="22"/>
          <w:szCs w:val="22"/>
          <w:lang w:eastAsia="en-GB"/>
          <w14:ligatures w14:val="none"/>
        </w:rPr>
        <w:t>ensure</w:t>
      </w:r>
      <w:r w:rsidR="008B215B" w:rsidRPr="001418B6">
        <w:rPr>
          <w:rFonts w:ascii="Arial" w:eastAsia="Times New Roman" w:hAnsi="Arial" w:cs="Arial"/>
          <w:kern w:val="0"/>
          <w:sz w:val="22"/>
          <w:szCs w:val="22"/>
          <w:lang w:eastAsia="en-GB"/>
          <w14:ligatures w14:val="none"/>
        </w:rPr>
        <w:t xml:space="preserve"> they have the knowledge and information needed to perform their functions and understand their responsibilities</w:t>
      </w:r>
      <w:r w:rsidR="00503068" w:rsidRPr="001418B6">
        <w:rPr>
          <w:rFonts w:ascii="Arial" w:eastAsia="Times New Roman" w:hAnsi="Arial" w:cs="Arial"/>
          <w:kern w:val="0"/>
          <w:sz w:val="22"/>
          <w:szCs w:val="22"/>
          <w:lang w:eastAsia="en-GB"/>
          <w14:ligatures w14:val="none"/>
        </w:rPr>
        <w:t xml:space="preserve"> i.e., support and challenge.</w:t>
      </w:r>
    </w:p>
    <w:p w14:paraId="70488E5B" w14:textId="1734025F" w:rsidR="008B215B" w:rsidRPr="001418B6" w:rsidRDefault="00503068" w:rsidP="00F36858">
      <w:pPr>
        <w:spacing w:line="360" w:lineRule="auto"/>
        <w:ind w:left="1134"/>
        <w:rPr>
          <w:rFonts w:ascii="Arial" w:eastAsia="Times New Roman" w:hAnsi="Arial" w:cs="Arial"/>
          <w:kern w:val="0"/>
          <w:sz w:val="22"/>
          <w:szCs w:val="22"/>
          <w:lang w:eastAsia="en-GB"/>
          <w14:ligatures w14:val="none"/>
        </w:rPr>
      </w:pPr>
      <w:r w:rsidRPr="001418B6">
        <w:rPr>
          <w:rFonts w:ascii="Arial" w:eastAsia="Times New Roman" w:hAnsi="Arial" w:cs="Arial"/>
          <w:kern w:val="0"/>
          <w:sz w:val="22"/>
          <w:szCs w:val="22"/>
          <w:lang w:eastAsia="en-GB"/>
          <w14:ligatures w14:val="none"/>
        </w:rPr>
        <w:t xml:space="preserve">It </w:t>
      </w:r>
      <w:r w:rsidR="00EA6B92" w:rsidRPr="001418B6">
        <w:rPr>
          <w:rFonts w:ascii="Arial" w:eastAsia="Times New Roman" w:hAnsi="Arial" w:cs="Arial"/>
          <w:kern w:val="0"/>
          <w:sz w:val="22"/>
          <w:szCs w:val="22"/>
          <w:lang w:eastAsia="en-GB"/>
          <w14:ligatures w14:val="none"/>
        </w:rPr>
        <w:t>is advisable</w:t>
      </w:r>
      <w:r w:rsidRPr="001418B6">
        <w:rPr>
          <w:rFonts w:ascii="Arial" w:eastAsia="Times New Roman" w:hAnsi="Arial" w:cs="Arial"/>
          <w:kern w:val="0"/>
          <w:sz w:val="22"/>
          <w:szCs w:val="22"/>
          <w:lang w:eastAsia="en-GB"/>
          <w14:ligatures w14:val="none"/>
        </w:rPr>
        <w:t xml:space="preserve"> for the link safeguarding</w:t>
      </w:r>
      <w:r w:rsidR="00EA6B92" w:rsidRPr="001418B6">
        <w:rPr>
          <w:rFonts w:ascii="Arial" w:eastAsia="Times New Roman" w:hAnsi="Arial" w:cs="Arial"/>
          <w:kern w:val="0"/>
          <w:sz w:val="22"/>
          <w:szCs w:val="22"/>
          <w:lang w:eastAsia="en-GB"/>
          <w14:ligatures w14:val="none"/>
        </w:rPr>
        <w:t xml:space="preserve"> member/governor to attend DSL level CPD every 2 </w:t>
      </w:r>
      <w:r w:rsidR="00F36858" w:rsidRPr="001418B6">
        <w:rPr>
          <w:rFonts w:ascii="Arial" w:eastAsia="Times New Roman" w:hAnsi="Arial" w:cs="Arial"/>
          <w:kern w:val="0"/>
          <w:sz w:val="22"/>
          <w:szCs w:val="22"/>
          <w:lang w:eastAsia="en-GB"/>
          <w14:ligatures w14:val="none"/>
        </w:rPr>
        <w:t>years.</w:t>
      </w:r>
      <w:r w:rsidR="00F36858">
        <w:rPr>
          <w:rFonts w:ascii="Arial" w:eastAsia="Times New Roman" w:hAnsi="Arial" w:cs="Arial"/>
          <w:kern w:val="0"/>
          <w:sz w:val="22"/>
          <w:szCs w:val="22"/>
          <w:lang w:eastAsia="en-GB"/>
          <w14:ligatures w14:val="none"/>
        </w:rPr>
        <w:t xml:space="preserve"> </w:t>
      </w:r>
      <w:r w:rsidR="00F36858" w:rsidRPr="001418B6">
        <w:rPr>
          <w:rFonts w:ascii="Arial" w:eastAsia="Times New Roman" w:hAnsi="Arial" w:cs="Arial"/>
          <w:kern w:val="0"/>
          <w:sz w:val="22"/>
          <w:szCs w:val="22"/>
          <w:lang w:eastAsia="en-GB"/>
          <w14:ligatures w14:val="none"/>
        </w:rPr>
        <w:t xml:space="preserve"> </w:t>
      </w:r>
    </w:p>
    <w:p w14:paraId="35F00C1C" w14:textId="77777777" w:rsidR="009C3112" w:rsidRPr="001418B6" w:rsidRDefault="0052552F" w:rsidP="00F36858">
      <w:pPr>
        <w:spacing w:line="360" w:lineRule="auto"/>
        <w:ind w:left="1134" w:hanging="567"/>
        <w:rPr>
          <w:rFonts w:ascii="Arial" w:eastAsia="Times New Roman" w:hAnsi="Arial" w:cs="Arial"/>
          <w:b/>
          <w:bCs/>
          <w:kern w:val="0"/>
          <w:sz w:val="22"/>
          <w:szCs w:val="22"/>
          <w:lang w:eastAsia="en-GB"/>
          <w14:ligatures w14:val="none"/>
        </w:rPr>
      </w:pPr>
      <w:r w:rsidRPr="00F36858">
        <w:rPr>
          <w:rFonts w:ascii="Arial" w:eastAsia="Times New Roman" w:hAnsi="Arial" w:cs="Arial"/>
          <w:kern w:val="0"/>
          <w:sz w:val="22"/>
          <w:szCs w:val="22"/>
          <w:lang w:eastAsia="en-GB"/>
          <w14:ligatures w14:val="none"/>
        </w:rPr>
        <w:t>14.8</w:t>
      </w:r>
      <w:r w:rsidRPr="001418B6">
        <w:rPr>
          <w:rFonts w:ascii="Arial" w:eastAsia="Times New Roman" w:hAnsi="Arial" w:cs="Arial"/>
          <w:b/>
          <w:bCs/>
          <w:kern w:val="0"/>
          <w:sz w:val="22"/>
          <w:szCs w:val="22"/>
          <w:lang w:eastAsia="en-GB"/>
          <w14:ligatures w14:val="none"/>
        </w:rPr>
        <w:t xml:space="preserve"> </w:t>
      </w:r>
      <w:r w:rsidR="004A1854" w:rsidRPr="001418B6">
        <w:rPr>
          <w:rFonts w:ascii="Arial" w:eastAsia="Times New Roman" w:hAnsi="Arial" w:cs="Arial"/>
          <w:b/>
          <w:bCs/>
          <w:kern w:val="0"/>
          <w:sz w:val="22"/>
          <w:szCs w:val="22"/>
          <w:lang w:eastAsia="en-GB"/>
          <w14:ligatures w14:val="none"/>
        </w:rPr>
        <w:t xml:space="preserve">Safe </w:t>
      </w:r>
      <w:r w:rsidR="008B215B" w:rsidRPr="001418B6">
        <w:rPr>
          <w:rFonts w:ascii="Arial" w:eastAsia="Times New Roman" w:hAnsi="Arial" w:cs="Arial"/>
          <w:b/>
          <w:bCs/>
          <w:kern w:val="0"/>
          <w:sz w:val="22"/>
          <w:szCs w:val="22"/>
          <w:lang w:eastAsia="en-GB"/>
          <w14:ligatures w14:val="none"/>
        </w:rPr>
        <w:t xml:space="preserve">Recruitment – interview panels </w:t>
      </w:r>
      <w:r w:rsidR="00D5057F" w:rsidRPr="001418B6">
        <w:rPr>
          <w:rFonts w:ascii="Arial" w:eastAsia="Times New Roman" w:hAnsi="Arial" w:cs="Arial"/>
          <w:b/>
          <w:bCs/>
          <w:kern w:val="0"/>
          <w:sz w:val="22"/>
          <w:szCs w:val="22"/>
          <w:lang w:eastAsia="en-GB"/>
          <w14:ligatures w14:val="none"/>
        </w:rPr>
        <w:t xml:space="preserve"> </w:t>
      </w:r>
    </w:p>
    <w:p w14:paraId="12E63B1F" w14:textId="79651553" w:rsidR="008B215B" w:rsidRPr="001418B6" w:rsidRDefault="008B215B" w:rsidP="00F36858">
      <w:pPr>
        <w:spacing w:line="360" w:lineRule="auto"/>
        <w:ind w:left="1134"/>
        <w:rPr>
          <w:rFonts w:ascii="Arial" w:eastAsia="Times New Roman" w:hAnsi="Arial" w:cs="Arial"/>
          <w:kern w:val="0"/>
          <w:sz w:val="22"/>
          <w:szCs w:val="22"/>
          <w:lang w:eastAsia="en-GB"/>
          <w14:ligatures w14:val="none"/>
        </w:rPr>
      </w:pPr>
      <w:r w:rsidRPr="001418B6">
        <w:rPr>
          <w:rFonts w:ascii="Arial" w:eastAsia="Times New Roman" w:hAnsi="Arial" w:cs="Arial"/>
          <w:kern w:val="0"/>
          <w:sz w:val="22"/>
          <w:szCs w:val="22"/>
          <w:lang w:eastAsia="en-GB"/>
          <w14:ligatures w14:val="none"/>
        </w:rPr>
        <w:t xml:space="preserve">At least one person conducting any interview for a post at the school will have undertaken safer recruitment training. This will cover, as a minimum, the contents of </w:t>
      </w:r>
      <w:r w:rsidR="00D5057F" w:rsidRPr="001418B6">
        <w:rPr>
          <w:rFonts w:ascii="Arial" w:eastAsia="Times New Roman" w:hAnsi="Arial" w:cs="Arial"/>
          <w:kern w:val="0"/>
          <w:sz w:val="22"/>
          <w:szCs w:val="22"/>
          <w:lang w:eastAsia="en-GB"/>
          <w14:ligatures w14:val="none"/>
        </w:rPr>
        <w:t>K</w:t>
      </w:r>
      <w:r w:rsidRPr="001418B6">
        <w:rPr>
          <w:rFonts w:ascii="Arial" w:eastAsia="Times New Roman" w:hAnsi="Arial" w:cs="Arial"/>
          <w:kern w:val="0"/>
          <w:sz w:val="22"/>
          <w:szCs w:val="22"/>
          <w:lang w:eastAsia="en-GB"/>
          <w14:ligatures w14:val="none"/>
        </w:rPr>
        <w:t xml:space="preserve">eeping Children Safe in Education, and will be in line with local safeguarding procedures. </w:t>
      </w:r>
    </w:p>
    <w:p w14:paraId="191CE4A4" w14:textId="29CB72F1" w:rsidR="008B215B" w:rsidRDefault="0052552F" w:rsidP="00F36858">
      <w:pPr>
        <w:spacing w:line="360" w:lineRule="auto"/>
        <w:ind w:left="1134" w:hanging="567"/>
        <w:rPr>
          <w:rFonts w:ascii="Arial" w:eastAsia="Times New Roman" w:hAnsi="Arial" w:cs="Arial"/>
          <w:kern w:val="0"/>
          <w:sz w:val="22"/>
          <w:szCs w:val="22"/>
          <w:lang w:eastAsia="en-GB"/>
          <w14:ligatures w14:val="none"/>
        </w:rPr>
      </w:pPr>
      <w:r w:rsidRPr="00F36858">
        <w:rPr>
          <w:rFonts w:ascii="Arial" w:eastAsia="Times New Roman" w:hAnsi="Arial" w:cs="Arial"/>
          <w:kern w:val="0"/>
          <w:sz w:val="22"/>
          <w:szCs w:val="22"/>
          <w:lang w:eastAsia="en-GB"/>
          <w14:ligatures w14:val="none"/>
        </w:rPr>
        <w:t>14.9</w:t>
      </w:r>
      <w:r w:rsidRPr="001418B6">
        <w:rPr>
          <w:rFonts w:ascii="Arial" w:eastAsia="Times New Roman" w:hAnsi="Arial" w:cs="Arial"/>
          <w:b/>
          <w:bCs/>
          <w:kern w:val="0"/>
          <w:sz w:val="22"/>
          <w:szCs w:val="22"/>
          <w:lang w:eastAsia="en-GB"/>
          <w14:ligatures w14:val="none"/>
        </w:rPr>
        <w:t xml:space="preserve"> </w:t>
      </w:r>
      <w:r w:rsidR="008B215B" w:rsidRPr="001418B6">
        <w:rPr>
          <w:rFonts w:ascii="Arial" w:eastAsia="Times New Roman" w:hAnsi="Arial" w:cs="Arial"/>
          <w:b/>
          <w:bCs/>
          <w:kern w:val="0"/>
          <w:sz w:val="22"/>
          <w:szCs w:val="22"/>
          <w:lang w:eastAsia="en-GB"/>
          <w14:ligatures w14:val="none"/>
        </w:rPr>
        <w:t xml:space="preserve">Staff who have </w:t>
      </w:r>
      <w:r w:rsidR="004A1854" w:rsidRPr="001418B6">
        <w:rPr>
          <w:rFonts w:ascii="Arial" w:eastAsia="Times New Roman" w:hAnsi="Arial" w:cs="Arial"/>
          <w:b/>
          <w:bCs/>
          <w:kern w:val="0"/>
          <w:sz w:val="22"/>
          <w:szCs w:val="22"/>
          <w:lang w:eastAsia="en-GB"/>
          <w14:ligatures w14:val="none"/>
        </w:rPr>
        <w:t xml:space="preserve">pastoral </w:t>
      </w:r>
      <w:r w:rsidR="008B215B" w:rsidRPr="001418B6">
        <w:rPr>
          <w:rFonts w:ascii="Arial" w:eastAsia="Times New Roman" w:hAnsi="Arial" w:cs="Arial"/>
          <w:b/>
          <w:bCs/>
          <w:kern w:val="0"/>
          <w:sz w:val="22"/>
          <w:szCs w:val="22"/>
          <w:lang w:eastAsia="en-GB"/>
          <w14:ligatures w14:val="none"/>
        </w:rPr>
        <w:t xml:space="preserve">contact with pupils and families </w:t>
      </w:r>
      <w:r w:rsidR="008B215B" w:rsidRPr="001418B6">
        <w:rPr>
          <w:rFonts w:ascii="Arial" w:eastAsia="Times New Roman" w:hAnsi="Arial" w:cs="Arial"/>
          <w:kern w:val="0"/>
          <w:sz w:val="22"/>
          <w:szCs w:val="22"/>
          <w:lang w:eastAsia="en-GB"/>
          <w14:ligatures w14:val="none"/>
        </w:rPr>
        <w:t xml:space="preserve">will </w:t>
      </w:r>
      <w:r w:rsidR="004A1854" w:rsidRPr="001418B6">
        <w:rPr>
          <w:rFonts w:ascii="Arial" w:eastAsia="Times New Roman" w:hAnsi="Arial" w:cs="Arial"/>
          <w:kern w:val="0"/>
          <w:sz w:val="22"/>
          <w:szCs w:val="22"/>
          <w:lang w:eastAsia="en-GB"/>
          <w14:ligatures w14:val="none"/>
        </w:rPr>
        <w:t>receive</w:t>
      </w:r>
      <w:r w:rsidR="008B215B" w:rsidRPr="001418B6">
        <w:rPr>
          <w:rFonts w:ascii="Arial" w:eastAsia="Times New Roman" w:hAnsi="Arial" w:cs="Arial"/>
          <w:kern w:val="0"/>
          <w:sz w:val="22"/>
          <w:szCs w:val="22"/>
          <w:lang w:eastAsia="en-GB"/>
          <w14:ligatures w14:val="none"/>
        </w:rPr>
        <w:t xml:space="preserve"> </w:t>
      </w:r>
      <w:r w:rsidR="004A1854" w:rsidRPr="001418B6">
        <w:rPr>
          <w:rFonts w:ascii="Arial" w:eastAsia="Times New Roman" w:hAnsi="Arial" w:cs="Arial"/>
          <w:kern w:val="0"/>
          <w:sz w:val="22"/>
          <w:szCs w:val="22"/>
          <w:lang w:eastAsia="en-GB"/>
          <w14:ligatures w14:val="none"/>
        </w:rPr>
        <w:t xml:space="preserve">regular </w:t>
      </w:r>
      <w:r w:rsidR="008B215B" w:rsidRPr="001418B6">
        <w:rPr>
          <w:rFonts w:ascii="Arial" w:eastAsia="Times New Roman" w:hAnsi="Arial" w:cs="Arial"/>
          <w:kern w:val="0"/>
          <w:sz w:val="22"/>
          <w:szCs w:val="22"/>
          <w:lang w:eastAsia="en-GB"/>
          <w14:ligatures w14:val="none"/>
        </w:rPr>
        <w:t xml:space="preserve">supervision which will provide them with support, coaching and training, promote the interests of children and allow for confidential discussions of sensitive issues. </w:t>
      </w:r>
      <w:r w:rsidR="00F36858">
        <w:rPr>
          <w:rFonts w:ascii="Arial" w:eastAsia="Times New Roman" w:hAnsi="Arial" w:cs="Arial"/>
          <w:kern w:val="0"/>
          <w:sz w:val="22"/>
          <w:szCs w:val="22"/>
          <w:lang w:eastAsia="en-GB"/>
          <w14:ligatures w14:val="none"/>
        </w:rPr>
        <w:t xml:space="preserve"> </w:t>
      </w:r>
    </w:p>
    <w:p w14:paraId="7D053EEB" w14:textId="77777777" w:rsidR="00F36858" w:rsidRPr="001418B6" w:rsidRDefault="00F36858" w:rsidP="00F36858">
      <w:pPr>
        <w:spacing w:line="360" w:lineRule="auto"/>
        <w:ind w:left="1134" w:hanging="567"/>
        <w:rPr>
          <w:rFonts w:ascii="Arial" w:eastAsia="Times New Roman" w:hAnsi="Arial" w:cs="Arial"/>
          <w:kern w:val="0"/>
          <w:sz w:val="22"/>
          <w:szCs w:val="22"/>
          <w:lang w:eastAsia="en-GB"/>
          <w14:ligatures w14:val="none"/>
        </w:rPr>
      </w:pPr>
    </w:p>
    <w:p w14:paraId="619657E2" w14:textId="222F0B40" w:rsidR="00AF3E9E" w:rsidRDefault="0052552F" w:rsidP="00F36858">
      <w:pPr>
        <w:tabs>
          <w:tab w:val="left" w:pos="567"/>
        </w:tabs>
        <w:spacing w:line="360" w:lineRule="auto"/>
        <w:rPr>
          <w:rFonts w:ascii="Arial" w:hAnsi="Arial" w:cs="Arial"/>
          <w:b/>
          <w:bCs/>
          <w:sz w:val="22"/>
          <w:szCs w:val="22"/>
        </w:rPr>
      </w:pPr>
      <w:r w:rsidRPr="00F36858">
        <w:rPr>
          <w:rFonts w:ascii="Arial" w:hAnsi="Arial" w:cs="Arial"/>
          <w:b/>
          <w:bCs/>
          <w:sz w:val="22"/>
          <w:szCs w:val="22"/>
        </w:rPr>
        <w:t xml:space="preserve">15. </w:t>
      </w:r>
      <w:r w:rsidR="00AF3E9E" w:rsidRPr="00F36858">
        <w:rPr>
          <w:rFonts w:ascii="Arial" w:hAnsi="Arial" w:cs="Arial"/>
          <w:b/>
          <w:bCs/>
          <w:sz w:val="22"/>
          <w:szCs w:val="22"/>
        </w:rPr>
        <w:t>Roles and functions</w:t>
      </w:r>
      <w:r w:rsidR="00692DC4" w:rsidRPr="00F36858">
        <w:rPr>
          <w:rFonts w:ascii="Arial" w:hAnsi="Arial" w:cs="Arial"/>
          <w:b/>
          <w:bCs/>
          <w:sz w:val="22"/>
          <w:szCs w:val="22"/>
        </w:rPr>
        <w:t xml:space="preserve"> within our school</w:t>
      </w:r>
    </w:p>
    <w:p w14:paraId="01CF5DF6" w14:textId="77777777" w:rsidR="00F36858" w:rsidRPr="00F36858" w:rsidRDefault="00F36858" w:rsidP="00F36858">
      <w:pPr>
        <w:spacing w:line="360" w:lineRule="auto"/>
        <w:rPr>
          <w:rFonts w:ascii="Arial" w:hAnsi="Arial" w:cs="Arial"/>
          <w:b/>
          <w:bCs/>
          <w:sz w:val="22"/>
          <w:szCs w:val="22"/>
        </w:rPr>
      </w:pPr>
    </w:p>
    <w:p w14:paraId="4F8D59C8" w14:textId="5B1F319C" w:rsidR="002A22A2" w:rsidRPr="00F36858" w:rsidRDefault="0052552F" w:rsidP="00EA6DCE">
      <w:pPr>
        <w:spacing w:line="360" w:lineRule="auto"/>
        <w:ind w:left="1134" w:hanging="567"/>
        <w:rPr>
          <w:rFonts w:ascii="Arial" w:eastAsia="Times New Roman" w:hAnsi="Arial" w:cs="Arial"/>
          <w:kern w:val="0"/>
          <w:sz w:val="22"/>
          <w:szCs w:val="22"/>
          <w:lang w:eastAsia="en-GB"/>
          <w14:ligatures w14:val="none"/>
        </w:rPr>
      </w:pPr>
      <w:r w:rsidRPr="00EA6DCE">
        <w:rPr>
          <w:rFonts w:ascii="Arial" w:eastAsia="Times New Roman" w:hAnsi="Arial" w:cs="Arial"/>
          <w:kern w:val="0"/>
          <w:sz w:val="22"/>
          <w:szCs w:val="22"/>
          <w:lang w:eastAsia="en-GB"/>
          <w14:ligatures w14:val="none"/>
        </w:rPr>
        <w:t>15.1</w:t>
      </w:r>
      <w:r w:rsidRPr="00F36858">
        <w:rPr>
          <w:rFonts w:ascii="Arial" w:eastAsia="Times New Roman" w:hAnsi="Arial" w:cs="Arial"/>
          <w:kern w:val="0"/>
          <w:sz w:val="22"/>
          <w:szCs w:val="22"/>
          <w:lang w:eastAsia="en-GB"/>
          <w14:ligatures w14:val="none"/>
        </w:rPr>
        <w:t xml:space="preserve"> </w:t>
      </w:r>
      <w:r w:rsidR="007A1BA2" w:rsidRPr="00F36858">
        <w:rPr>
          <w:rFonts w:ascii="Arial" w:eastAsia="Times New Roman" w:hAnsi="Arial" w:cs="Arial"/>
          <w:kern w:val="0"/>
          <w:sz w:val="22"/>
          <w:szCs w:val="22"/>
          <w:lang w:eastAsia="en-GB"/>
          <w14:ligatures w14:val="none"/>
        </w:rPr>
        <w:t xml:space="preserve">Safeguarding and child protection is </w:t>
      </w:r>
      <w:r w:rsidR="007A1BA2" w:rsidRPr="00F36858">
        <w:rPr>
          <w:rFonts w:ascii="Arial" w:eastAsia="Times New Roman" w:hAnsi="Arial" w:cs="Arial"/>
          <w:b/>
          <w:bCs/>
          <w:kern w:val="0"/>
          <w:sz w:val="22"/>
          <w:szCs w:val="22"/>
          <w:lang w:eastAsia="en-GB"/>
          <w14:ligatures w14:val="none"/>
        </w:rPr>
        <w:t xml:space="preserve">everyone’s </w:t>
      </w:r>
      <w:r w:rsidR="007A1BA2" w:rsidRPr="00F36858">
        <w:rPr>
          <w:rFonts w:ascii="Arial" w:eastAsia="Times New Roman" w:hAnsi="Arial" w:cs="Arial"/>
          <w:kern w:val="0"/>
          <w:sz w:val="22"/>
          <w:szCs w:val="22"/>
          <w:lang w:eastAsia="en-GB"/>
          <w14:ligatures w14:val="none"/>
        </w:rPr>
        <w:t xml:space="preserve">responsibility. </w:t>
      </w:r>
      <w:r w:rsidR="00EA6DCE">
        <w:rPr>
          <w:rFonts w:ascii="Arial" w:eastAsia="Times New Roman" w:hAnsi="Arial" w:cs="Arial"/>
          <w:kern w:val="0"/>
          <w:sz w:val="22"/>
          <w:szCs w:val="22"/>
          <w:lang w:eastAsia="en-GB"/>
          <w14:ligatures w14:val="none"/>
        </w:rPr>
        <w:t xml:space="preserve"> </w:t>
      </w:r>
      <w:r w:rsidR="007A1BA2" w:rsidRPr="00F36858">
        <w:rPr>
          <w:rFonts w:ascii="Arial" w:eastAsia="Times New Roman" w:hAnsi="Arial" w:cs="Arial"/>
          <w:kern w:val="0"/>
          <w:sz w:val="22"/>
          <w:szCs w:val="22"/>
          <w:lang w:eastAsia="en-GB"/>
          <w14:ligatures w14:val="none"/>
        </w:rPr>
        <w:t xml:space="preserve">This policy applies to all staff, volunteers and governors in the school and is consistent with the procedures of </w:t>
      </w:r>
      <w:r w:rsidR="00CA2B0B" w:rsidRPr="00CA2B0B">
        <w:rPr>
          <w:rFonts w:ascii="Arial" w:eastAsia="Times New Roman" w:hAnsi="Arial" w:cs="Arial"/>
          <w:kern w:val="0"/>
          <w:sz w:val="22"/>
          <w:szCs w:val="22"/>
          <w:lang w:eastAsia="en-GB"/>
          <w14:ligatures w14:val="none"/>
        </w:rPr>
        <w:t xml:space="preserve">Shropshire </w:t>
      </w:r>
      <w:r w:rsidR="00692DC4" w:rsidRPr="00CA2B0B">
        <w:rPr>
          <w:rFonts w:ascii="Arial" w:eastAsia="Times New Roman" w:hAnsi="Arial" w:cs="Arial"/>
          <w:kern w:val="0"/>
          <w:sz w:val="22"/>
          <w:szCs w:val="22"/>
          <w:lang w:eastAsia="en-GB"/>
          <w14:ligatures w14:val="none"/>
        </w:rPr>
        <w:t>Safeguarding</w:t>
      </w:r>
      <w:r w:rsidR="0042019A">
        <w:rPr>
          <w:rFonts w:ascii="Arial" w:eastAsia="Times New Roman" w:hAnsi="Arial" w:cs="Arial"/>
          <w:kern w:val="0"/>
          <w:sz w:val="22"/>
          <w:szCs w:val="22"/>
          <w:lang w:eastAsia="en-GB"/>
          <w14:ligatures w14:val="none"/>
        </w:rPr>
        <w:t xml:space="preserve"> Community</w:t>
      </w:r>
      <w:r w:rsidR="00692DC4" w:rsidRPr="00CA2B0B">
        <w:rPr>
          <w:rFonts w:ascii="Arial" w:eastAsia="Times New Roman" w:hAnsi="Arial" w:cs="Arial"/>
          <w:kern w:val="0"/>
          <w:sz w:val="22"/>
          <w:szCs w:val="22"/>
          <w:lang w:eastAsia="en-GB"/>
          <w14:ligatures w14:val="none"/>
        </w:rPr>
        <w:t xml:space="preserve"> Partnership</w:t>
      </w:r>
      <w:r w:rsidR="007A1BA2" w:rsidRPr="00F36858">
        <w:rPr>
          <w:rFonts w:ascii="Arial" w:eastAsia="Times New Roman" w:hAnsi="Arial" w:cs="Arial"/>
          <w:kern w:val="0"/>
          <w:sz w:val="22"/>
          <w:szCs w:val="22"/>
          <w:lang w:eastAsia="en-GB"/>
          <w14:ligatures w14:val="none"/>
        </w:rPr>
        <w:t xml:space="preserve">. </w:t>
      </w:r>
      <w:r w:rsidR="00EA6DCE">
        <w:rPr>
          <w:rFonts w:ascii="Arial" w:eastAsia="Times New Roman" w:hAnsi="Arial" w:cs="Arial"/>
          <w:kern w:val="0"/>
          <w:sz w:val="22"/>
          <w:szCs w:val="22"/>
          <w:lang w:eastAsia="en-GB"/>
          <w14:ligatures w14:val="none"/>
        </w:rPr>
        <w:t xml:space="preserve"> </w:t>
      </w:r>
      <w:r w:rsidR="007A1BA2" w:rsidRPr="00F36858">
        <w:rPr>
          <w:rFonts w:ascii="Arial" w:eastAsia="Times New Roman" w:hAnsi="Arial" w:cs="Arial"/>
          <w:kern w:val="0"/>
          <w:sz w:val="22"/>
          <w:szCs w:val="22"/>
          <w:lang w:eastAsia="en-GB"/>
          <w14:ligatures w14:val="none"/>
        </w:rPr>
        <w:t xml:space="preserve">Our policy and procedures also apply to extended school and off-site activities. </w:t>
      </w:r>
    </w:p>
    <w:p w14:paraId="15A7B7FA" w14:textId="1AAC69C5" w:rsidR="007A1BA2" w:rsidRPr="00F36858" w:rsidRDefault="0052552F" w:rsidP="00EA6DCE">
      <w:pPr>
        <w:spacing w:line="360" w:lineRule="auto"/>
        <w:ind w:left="1134" w:hanging="567"/>
        <w:rPr>
          <w:rFonts w:ascii="Arial" w:eastAsia="Times New Roman" w:hAnsi="Arial" w:cs="Arial"/>
          <w:b/>
          <w:bCs/>
          <w:kern w:val="0"/>
          <w:sz w:val="22"/>
          <w:szCs w:val="22"/>
          <w:lang w:eastAsia="en-GB"/>
          <w14:ligatures w14:val="none"/>
        </w:rPr>
      </w:pPr>
      <w:r w:rsidRPr="00EA6DCE">
        <w:rPr>
          <w:rFonts w:ascii="Arial" w:eastAsia="Times New Roman" w:hAnsi="Arial" w:cs="Arial"/>
          <w:kern w:val="0"/>
          <w:sz w:val="22"/>
          <w:szCs w:val="22"/>
          <w:lang w:eastAsia="en-GB"/>
          <w14:ligatures w14:val="none"/>
        </w:rPr>
        <w:t>15.2</w:t>
      </w:r>
      <w:r w:rsidRPr="00F36858">
        <w:rPr>
          <w:rFonts w:ascii="Arial" w:eastAsia="Times New Roman" w:hAnsi="Arial" w:cs="Arial"/>
          <w:b/>
          <w:bCs/>
          <w:kern w:val="0"/>
          <w:sz w:val="22"/>
          <w:szCs w:val="22"/>
          <w:lang w:eastAsia="en-GB"/>
          <w14:ligatures w14:val="none"/>
        </w:rPr>
        <w:t xml:space="preserve"> </w:t>
      </w:r>
      <w:r w:rsidR="007A1BA2" w:rsidRPr="00F36858">
        <w:rPr>
          <w:rFonts w:ascii="Arial" w:eastAsia="Times New Roman" w:hAnsi="Arial" w:cs="Arial"/>
          <w:b/>
          <w:bCs/>
          <w:kern w:val="0"/>
          <w:sz w:val="22"/>
          <w:szCs w:val="22"/>
          <w:lang w:eastAsia="en-GB"/>
          <w14:ligatures w14:val="none"/>
        </w:rPr>
        <w:t xml:space="preserve">All staff </w:t>
      </w:r>
      <w:r w:rsidR="007A1BA2" w:rsidRPr="00F36858">
        <w:rPr>
          <w:rFonts w:ascii="Arial" w:eastAsia="Times New Roman" w:hAnsi="Arial" w:cs="Arial"/>
          <w:kern w:val="0"/>
          <w:sz w:val="22"/>
          <w:szCs w:val="22"/>
          <w:lang w:eastAsia="en-GB"/>
          <w14:ligatures w14:val="none"/>
        </w:rPr>
        <w:t xml:space="preserve">will read and understand part 1 and Annex B of the Department for Education’s statutory safeguarding guidance, Keeping Children Safe in Education, and review this guidance at least annually. </w:t>
      </w:r>
    </w:p>
    <w:p w14:paraId="5E49A2E6" w14:textId="358401A1" w:rsidR="007A1BA2" w:rsidRPr="00F36858" w:rsidRDefault="0052552F" w:rsidP="00EA6DCE">
      <w:pPr>
        <w:spacing w:line="360" w:lineRule="auto"/>
        <w:ind w:left="993" w:hanging="426"/>
        <w:rPr>
          <w:rFonts w:ascii="Arial" w:eastAsia="Times New Roman" w:hAnsi="Arial" w:cs="Arial"/>
          <w:kern w:val="0"/>
          <w:sz w:val="22"/>
          <w:szCs w:val="22"/>
          <w:lang w:eastAsia="en-GB"/>
          <w14:ligatures w14:val="none"/>
        </w:rPr>
      </w:pPr>
      <w:r w:rsidRPr="00EA6DCE">
        <w:rPr>
          <w:rFonts w:ascii="Arial" w:eastAsia="Times New Roman" w:hAnsi="Arial" w:cs="Arial"/>
          <w:kern w:val="0"/>
          <w:sz w:val="22"/>
          <w:szCs w:val="22"/>
          <w:lang w:eastAsia="en-GB"/>
          <w14:ligatures w14:val="none"/>
        </w:rPr>
        <w:t>15.3</w:t>
      </w:r>
      <w:r w:rsidRPr="00F36858">
        <w:rPr>
          <w:rFonts w:ascii="Arial" w:eastAsia="Times New Roman" w:hAnsi="Arial" w:cs="Arial"/>
          <w:kern w:val="0"/>
          <w:sz w:val="22"/>
          <w:szCs w:val="22"/>
          <w:lang w:eastAsia="en-GB"/>
          <w14:ligatures w14:val="none"/>
        </w:rPr>
        <w:t xml:space="preserve"> </w:t>
      </w:r>
      <w:r w:rsidR="007A1BA2" w:rsidRPr="00F36858">
        <w:rPr>
          <w:rFonts w:ascii="Arial" w:eastAsia="Times New Roman" w:hAnsi="Arial" w:cs="Arial"/>
          <w:kern w:val="0"/>
          <w:sz w:val="22"/>
          <w:szCs w:val="22"/>
          <w:lang w:eastAsia="en-GB"/>
          <w14:ligatures w14:val="none"/>
        </w:rPr>
        <w:t>All staff will sign a declaration</w:t>
      </w:r>
      <w:r w:rsidR="00FD378E" w:rsidRPr="00F36858">
        <w:rPr>
          <w:rFonts w:ascii="Arial" w:eastAsia="Times New Roman" w:hAnsi="Arial" w:cs="Arial"/>
          <w:kern w:val="0"/>
          <w:sz w:val="22"/>
          <w:szCs w:val="22"/>
          <w:lang w:eastAsia="en-GB"/>
          <w14:ligatures w14:val="none"/>
        </w:rPr>
        <w:t xml:space="preserve"> (marked as ‘read and understood’ when administered via MyConcern)</w:t>
      </w:r>
      <w:r w:rsidR="007A1BA2" w:rsidRPr="00F36858">
        <w:rPr>
          <w:rFonts w:ascii="Arial" w:eastAsia="Times New Roman" w:hAnsi="Arial" w:cs="Arial"/>
          <w:kern w:val="0"/>
          <w:sz w:val="22"/>
          <w:szCs w:val="22"/>
          <w:lang w:eastAsia="en-GB"/>
          <w14:ligatures w14:val="none"/>
        </w:rPr>
        <w:t xml:space="preserve"> at the beginning of each academic year to say that they have reviewed the guidance. </w:t>
      </w:r>
    </w:p>
    <w:p w14:paraId="3AE2460A" w14:textId="77777777" w:rsidR="009C3112" w:rsidRPr="00F36858" w:rsidRDefault="009C3112" w:rsidP="00F36858">
      <w:pPr>
        <w:spacing w:line="360" w:lineRule="auto"/>
        <w:rPr>
          <w:rFonts w:ascii="Arial" w:eastAsia="Times New Roman" w:hAnsi="Arial" w:cs="Arial"/>
          <w:b/>
          <w:bCs/>
          <w:kern w:val="0"/>
          <w:sz w:val="22"/>
          <w:szCs w:val="22"/>
          <w:lang w:eastAsia="en-GB"/>
          <w14:ligatures w14:val="none"/>
        </w:rPr>
      </w:pPr>
    </w:p>
    <w:p w14:paraId="1494769D" w14:textId="77777777" w:rsidR="009C3112" w:rsidRPr="00F36858" w:rsidRDefault="009C3112" w:rsidP="00F36858">
      <w:pPr>
        <w:spacing w:line="360" w:lineRule="auto"/>
        <w:rPr>
          <w:rFonts w:ascii="Arial" w:eastAsia="Times New Roman" w:hAnsi="Arial" w:cs="Arial"/>
          <w:b/>
          <w:bCs/>
          <w:kern w:val="0"/>
          <w:sz w:val="22"/>
          <w:szCs w:val="22"/>
          <w:lang w:eastAsia="en-GB"/>
          <w14:ligatures w14:val="none"/>
        </w:rPr>
      </w:pPr>
    </w:p>
    <w:p w14:paraId="49FB2A6B" w14:textId="15A5CC1F" w:rsidR="007A1BA2" w:rsidRPr="00F36858" w:rsidRDefault="0052552F" w:rsidP="00EA6DCE">
      <w:pPr>
        <w:spacing w:line="360" w:lineRule="auto"/>
        <w:ind w:left="1134" w:hanging="567"/>
        <w:rPr>
          <w:rFonts w:ascii="Arial" w:eastAsia="Times New Roman" w:hAnsi="Arial" w:cs="Arial"/>
          <w:kern w:val="0"/>
          <w:sz w:val="22"/>
          <w:szCs w:val="22"/>
          <w:lang w:eastAsia="en-GB"/>
          <w14:ligatures w14:val="none"/>
        </w:rPr>
      </w:pPr>
      <w:r w:rsidRPr="00FD1F94">
        <w:rPr>
          <w:rFonts w:ascii="Arial" w:eastAsia="Times New Roman" w:hAnsi="Arial" w:cs="Arial"/>
          <w:kern w:val="0"/>
          <w:sz w:val="22"/>
          <w:szCs w:val="22"/>
          <w:lang w:eastAsia="en-GB"/>
          <w14:ligatures w14:val="none"/>
        </w:rPr>
        <w:t>15.4</w:t>
      </w:r>
      <w:r w:rsidRPr="00F36858">
        <w:rPr>
          <w:rFonts w:ascii="Arial" w:eastAsia="Times New Roman" w:hAnsi="Arial" w:cs="Arial"/>
          <w:kern w:val="0"/>
          <w:sz w:val="22"/>
          <w:szCs w:val="22"/>
          <w:lang w:eastAsia="en-GB"/>
          <w14:ligatures w14:val="none"/>
        </w:rPr>
        <w:t xml:space="preserve"> </w:t>
      </w:r>
      <w:r w:rsidR="007A1BA2" w:rsidRPr="00F36858">
        <w:rPr>
          <w:rFonts w:ascii="Arial" w:eastAsia="Times New Roman" w:hAnsi="Arial" w:cs="Arial"/>
          <w:kern w:val="0"/>
          <w:sz w:val="22"/>
          <w:szCs w:val="22"/>
          <w:lang w:eastAsia="en-GB"/>
          <w14:ligatures w14:val="none"/>
        </w:rPr>
        <w:t xml:space="preserve">All staff will be aware of: </w:t>
      </w:r>
    </w:p>
    <w:p w14:paraId="403911B1" w14:textId="77777777" w:rsidR="002A22A2" w:rsidRPr="00F36858" w:rsidRDefault="007A1BA2" w:rsidP="00EA6DCE">
      <w:pPr>
        <w:pStyle w:val="ListParagraph"/>
        <w:numPr>
          <w:ilvl w:val="0"/>
          <w:numId w:val="7"/>
        </w:numPr>
        <w:spacing w:line="360" w:lineRule="auto"/>
        <w:ind w:left="1701" w:hanging="567"/>
        <w:rPr>
          <w:rFonts w:ascii="Arial" w:eastAsia="Times New Roman" w:hAnsi="Arial" w:cs="Arial"/>
          <w:kern w:val="0"/>
          <w:sz w:val="22"/>
          <w:szCs w:val="22"/>
          <w:lang w:eastAsia="en-GB"/>
          <w14:ligatures w14:val="none"/>
        </w:rPr>
      </w:pPr>
      <w:r w:rsidRPr="00F36858">
        <w:rPr>
          <w:rFonts w:ascii="Arial" w:eastAsia="Times New Roman" w:hAnsi="Arial" w:cs="Arial"/>
          <w:kern w:val="0"/>
          <w:sz w:val="22"/>
          <w:szCs w:val="22"/>
          <w:lang w:eastAsia="en-GB"/>
          <w14:ligatures w14:val="none"/>
        </w:rPr>
        <w:t>Our systems which support safeguarding, including</w:t>
      </w:r>
      <w:r w:rsidR="002A22A2" w:rsidRPr="00F36858">
        <w:rPr>
          <w:rFonts w:ascii="Arial" w:eastAsia="Times New Roman" w:hAnsi="Arial" w:cs="Arial"/>
          <w:kern w:val="0"/>
          <w:sz w:val="22"/>
          <w:szCs w:val="22"/>
          <w:lang w:eastAsia="en-GB"/>
          <w14:ligatures w14:val="none"/>
        </w:rPr>
        <w:t>:</w:t>
      </w:r>
    </w:p>
    <w:p w14:paraId="0B74ACDA" w14:textId="7719D98D" w:rsidR="002A22A2" w:rsidRPr="00F36858" w:rsidRDefault="002A22A2" w:rsidP="00EA6DCE">
      <w:pPr>
        <w:pStyle w:val="ListParagraph"/>
        <w:numPr>
          <w:ilvl w:val="0"/>
          <w:numId w:val="7"/>
        </w:numPr>
        <w:spacing w:line="360" w:lineRule="auto"/>
        <w:ind w:left="1701" w:hanging="567"/>
        <w:rPr>
          <w:rFonts w:ascii="Arial" w:eastAsia="Times New Roman" w:hAnsi="Arial" w:cs="Arial"/>
          <w:kern w:val="0"/>
          <w:sz w:val="22"/>
          <w:szCs w:val="22"/>
          <w:lang w:eastAsia="en-GB"/>
          <w14:ligatures w14:val="none"/>
        </w:rPr>
      </w:pPr>
      <w:r w:rsidRPr="00F36858">
        <w:rPr>
          <w:rFonts w:ascii="Arial" w:eastAsia="Times New Roman" w:hAnsi="Arial" w:cs="Arial"/>
          <w:kern w:val="0"/>
          <w:sz w:val="22"/>
          <w:szCs w:val="22"/>
          <w:lang w:eastAsia="en-GB"/>
          <w14:ligatures w14:val="none"/>
        </w:rPr>
        <w:t>T</w:t>
      </w:r>
      <w:r w:rsidR="007A1BA2" w:rsidRPr="00F36858">
        <w:rPr>
          <w:rFonts w:ascii="Arial" w:eastAsia="Times New Roman" w:hAnsi="Arial" w:cs="Arial"/>
          <w:kern w:val="0"/>
          <w:sz w:val="22"/>
          <w:szCs w:val="22"/>
          <w:lang w:eastAsia="en-GB"/>
          <w14:ligatures w14:val="none"/>
        </w:rPr>
        <w:t xml:space="preserve">his child protection and safeguarding policy, </w:t>
      </w:r>
    </w:p>
    <w:p w14:paraId="56E5F460" w14:textId="5A987C1D" w:rsidR="002A22A2" w:rsidRPr="00F36858" w:rsidRDefault="007A1BA2" w:rsidP="00EA6DCE">
      <w:pPr>
        <w:pStyle w:val="ListParagraph"/>
        <w:numPr>
          <w:ilvl w:val="0"/>
          <w:numId w:val="7"/>
        </w:numPr>
        <w:spacing w:line="360" w:lineRule="auto"/>
        <w:ind w:left="1701" w:hanging="567"/>
        <w:rPr>
          <w:rFonts w:ascii="Arial" w:eastAsia="Times New Roman" w:hAnsi="Arial" w:cs="Arial"/>
          <w:kern w:val="0"/>
          <w:sz w:val="22"/>
          <w:szCs w:val="22"/>
          <w:lang w:eastAsia="en-GB"/>
          <w14:ligatures w14:val="none"/>
        </w:rPr>
      </w:pPr>
      <w:r w:rsidRPr="00F36858">
        <w:rPr>
          <w:rFonts w:ascii="Arial" w:eastAsia="Times New Roman" w:hAnsi="Arial" w:cs="Arial"/>
          <w:kern w:val="0"/>
          <w:sz w:val="22"/>
          <w:szCs w:val="22"/>
          <w:lang w:eastAsia="en-GB"/>
          <w14:ligatures w14:val="none"/>
        </w:rPr>
        <w:t>the staff code of conduct the role and identity of the designated safeguarding lead (DSL) deputies</w:t>
      </w:r>
      <w:r w:rsidR="002A22A2" w:rsidRPr="00F36858">
        <w:rPr>
          <w:rFonts w:ascii="Arial" w:eastAsia="Times New Roman" w:hAnsi="Arial" w:cs="Arial"/>
          <w:kern w:val="0"/>
          <w:sz w:val="22"/>
          <w:szCs w:val="22"/>
          <w:lang w:eastAsia="en-GB"/>
          <w14:ligatures w14:val="none"/>
        </w:rPr>
        <w:t>,</w:t>
      </w:r>
    </w:p>
    <w:p w14:paraId="5560C54B" w14:textId="390B6387" w:rsidR="002A22A2" w:rsidRPr="00F36858" w:rsidRDefault="007A1BA2" w:rsidP="00EA6DCE">
      <w:pPr>
        <w:pStyle w:val="ListParagraph"/>
        <w:numPr>
          <w:ilvl w:val="0"/>
          <w:numId w:val="7"/>
        </w:numPr>
        <w:spacing w:line="360" w:lineRule="auto"/>
        <w:ind w:left="1701" w:hanging="567"/>
        <w:rPr>
          <w:rFonts w:ascii="Arial" w:eastAsia="Times New Roman" w:hAnsi="Arial" w:cs="Arial"/>
          <w:kern w:val="0"/>
          <w:sz w:val="22"/>
          <w:szCs w:val="22"/>
          <w:lang w:eastAsia="en-GB"/>
          <w14:ligatures w14:val="none"/>
        </w:rPr>
      </w:pPr>
      <w:r w:rsidRPr="00F36858">
        <w:rPr>
          <w:rFonts w:ascii="Arial" w:eastAsia="Times New Roman" w:hAnsi="Arial" w:cs="Arial"/>
          <w:kern w:val="0"/>
          <w:sz w:val="22"/>
          <w:szCs w:val="22"/>
          <w:lang w:eastAsia="en-GB"/>
          <w14:ligatures w14:val="none"/>
        </w:rPr>
        <w:t>the behaviour and online safety polices</w:t>
      </w:r>
      <w:r w:rsidR="002A22A2" w:rsidRPr="00F36858">
        <w:rPr>
          <w:rFonts w:ascii="Arial" w:eastAsia="Times New Roman" w:hAnsi="Arial" w:cs="Arial"/>
          <w:kern w:val="0"/>
          <w:sz w:val="22"/>
          <w:szCs w:val="22"/>
          <w:lang w:eastAsia="en-GB"/>
          <w14:ligatures w14:val="none"/>
        </w:rPr>
        <w:t>,</w:t>
      </w:r>
    </w:p>
    <w:p w14:paraId="4397350B" w14:textId="35248721" w:rsidR="007A1BA2" w:rsidRPr="00F36858" w:rsidRDefault="007A1BA2" w:rsidP="00EA6DCE">
      <w:pPr>
        <w:pStyle w:val="ListParagraph"/>
        <w:numPr>
          <w:ilvl w:val="0"/>
          <w:numId w:val="7"/>
        </w:numPr>
        <w:spacing w:line="360" w:lineRule="auto"/>
        <w:ind w:left="1701" w:hanging="567"/>
        <w:rPr>
          <w:rFonts w:ascii="Arial" w:eastAsia="Times New Roman" w:hAnsi="Arial" w:cs="Arial"/>
          <w:kern w:val="0"/>
          <w:sz w:val="22"/>
          <w:szCs w:val="22"/>
          <w:lang w:eastAsia="en-GB"/>
          <w14:ligatures w14:val="none"/>
        </w:rPr>
      </w:pPr>
      <w:r w:rsidRPr="00F36858">
        <w:rPr>
          <w:rFonts w:ascii="Arial" w:eastAsia="Times New Roman" w:hAnsi="Arial" w:cs="Arial"/>
          <w:kern w:val="0"/>
          <w:sz w:val="22"/>
          <w:szCs w:val="22"/>
          <w:lang w:eastAsia="en-GB"/>
          <w14:ligatures w14:val="none"/>
        </w:rPr>
        <w:t xml:space="preserve">the safeguarding response to children who go missing from education. </w:t>
      </w:r>
    </w:p>
    <w:p w14:paraId="63D14E6F" w14:textId="77777777" w:rsidR="002A22A2" w:rsidRPr="00F36858" w:rsidRDefault="007A1BA2" w:rsidP="00EA6DCE">
      <w:pPr>
        <w:pStyle w:val="ListParagraph"/>
        <w:numPr>
          <w:ilvl w:val="0"/>
          <w:numId w:val="7"/>
        </w:numPr>
        <w:spacing w:line="360" w:lineRule="auto"/>
        <w:ind w:left="1701" w:hanging="567"/>
        <w:rPr>
          <w:rFonts w:ascii="Arial" w:eastAsia="Times New Roman" w:hAnsi="Arial" w:cs="Arial"/>
          <w:kern w:val="0"/>
          <w:sz w:val="22"/>
          <w:szCs w:val="22"/>
          <w:lang w:eastAsia="en-GB"/>
          <w14:ligatures w14:val="none"/>
        </w:rPr>
      </w:pPr>
      <w:r w:rsidRPr="00F36858">
        <w:rPr>
          <w:rFonts w:ascii="Arial" w:eastAsia="Times New Roman" w:hAnsi="Arial" w:cs="Arial"/>
          <w:kern w:val="0"/>
          <w:sz w:val="22"/>
          <w:szCs w:val="22"/>
          <w:lang w:eastAsia="en-GB"/>
          <w14:ligatures w14:val="none"/>
        </w:rPr>
        <w:t xml:space="preserve">The </w:t>
      </w:r>
      <w:r w:rsidR="002A22A2" w:rsidRPr="00F36858">
        <w:rPr>
          <w:rFonts w:ascii="Arial" w:eastAsia="Times New Roman" w:hAnsi="Arial" w:cs="Arial"/>
          <w:kern w:val="0"/>
          <w:sz w:val="22"/>
          <w:szCs w:val="22"/>
          <w:lang w:eastAsia="en-GB"/>
          <w14:ligatures w14:val="none"/>
        </w:rPr>
        <w:t>E</w:t>
      </w:r>
      <w:r w:rsidRPr="00F36858">
        <w:rPr>
          <w:rFonts w:ascii="Arial" w:eastAsia="Times New Roman" w:hAnsi="Arial" w:cs="Arial"/>
          <w:kern w:val="0"/>
          <w:sz w:val="22"/>
          <w:szCs w:val="22"/>
          <w:lang w:eastAsia="en-GB"/>
          <w14:ligatures w14:val="none"/>
        </w:rPr>
        <w:t xml:space="preserve">arly </w:t>
      </w:r>
      <w:r w:rsidR="002A22A2" w:rsidRPr="00F36858">
        <w:rPr>
          <w:rFonts w:ascii="Arial" w:eastAsia="Times New Roman" w:hAnsi="Arial" w:cs="Arial"/>
          <w:kern w:val="0"/>
          <w:sz w:val="22"/>
          <w:szCs w:val="22"/>
          <w:lang w:eastAsia="en-GB"/>
          <w14:ligatures w14:val="none"/>
        </w:rPr>
        <w:t>H</w:t>
      </w:r>
      <w:r w:rsidRPr="00F36858">
        <w:rPr>
          <w:rFonts w:ascii="Arial" w:eastAsia="Times New Roman" w:hAnsi="Arial" w:cs="Arial"/>
          <w:kern w:val="0"/>
          <w:sz w:val="22"/>
          <w:szCs w:val="22"/>
          <w:lang w:eastAsia="en-GB"/>
          <w14:ligatures w14:val="none"/>
        </w:rPr>
        <w:t>elp process and their role in it, including</w:t>
      </w:r>
      <w:r w:rsidR="002A22A2" w:rsidRPr="00F36858">
        <w:rPr>
          <w:rFonts w:ascii="Arial" w:eastAsia="Times New Roman" w:hAnsi="Arial" w:cs="Arial"/>
          <w:kern w:val="0"/>
          <w:sz w:val="22"/>
          <w:szCs w:val="22"/>
          <w:lang w:eastAsia="en-GB"/>
          <w14:ligatures w14:val="none"/>
        </w:rPr>
        <w:t>: the</w:t>
      </w:r>
      <w:r w:rsidRPr="00F36858">
        <w:rPr>
          <w:rFonts w:ascii="Arial" w:eastAsia="Times New Roman" w:hAnsi="Arial" w:cs="Arial"/>
          <w:kern w:val="0"/>
          <w:sz w:val="22"/>
          <w:szCs w:val="22"/>
          <w:lang w:eastAsia="en-GB"/>
          <w14:ligatures w14:val="none"/>
        </w:rPr>
        <w:t xml:space="preserve"> identif</w:t>
      </w:r>
      <w:r w:rsidR="002A22A2" w:rsidRPr="00F36858">
        <w:rPr>
          <w:rFonts w:ascii="Arial" w:eastAsia="Times New Roman" w:hAnsi="Arial" w:cs="Arial"/>
          <w:kern w:val="0"/>
          <w:sz w:val="22"/>
          <w:szCs w:val="22"/>
          <w:lang w:eastAsia="en-GB"/>
          <w14:ligatures w14:val="none"/>
        </w:rPr>
        <w:t>ication of</w:t>
      </w:r>
      <w:r w:rsidRPr="00F36858">
        <w:rPr>
          <w:rFonts w:ascii="Arial" w:eastAsia="Times New Roman" w:hAnsi="Arial" w:cs="Arial"/>
          <w:kern w:val="0"/>
          <w:sz w:val="22"/>
          <w:szCs w:val="22"/>
          <w:lang w:eastAsia="en-GB"/>
          <w14:ligatures w14:val="none"/>
        </w:rPr>
        <w:t xml:space="preserve"> emerging problems, liais</w:t>
      </w:r>
      <w:r w:rsidR="002A22A2" w:rsidRPr="00F36858">
        <w:rPr>
          <w:rFonts w:ascii="Arial" w:eastAsia="Times New Roman" w:hAnsi="Arial" w:cs="Arial"/>
          <w:kern w:val="0"/>
          <w:sz w:val="22"/>
          <w:szCs w:val="22"/>
          <w:lang w:eastAsia="en-GB"/>
          <w14:ligatures w14:val="none"/>
        </w:rPr>
        <w:t>on</w:t>
      </w:r>
      <w:r w:rsidRPr="00F36858">
        <w:rPr>
          <w:rFonts w:ascii="Arial" w:eastAsia="Times New Roman" w:hAnsi="Arial" w:cs="Arial"/>
          <w:kern w:val="0"/>
          <w:sz w:val="22"/>
          <w:szCs w:val="22"/>
          <w:lang w:eastAsia="en-GB"/>
          <w14:ligatures w14:val="none"/>
        </w:rPr>
        <w:t xml:space="preserve"> with the DSL, and </w:t>
      </w:r>
      <w:r w:rsidR="002A22A2" w:rsidRPr="00F36858">
        <w:rPr>
          <w:rFonts w:ascii="Arial" w:eastAsia="Times New Roman" w:hAnsi="Arial" w:cs="Arial"/>
          <w:kern w:val="0"/>
          <w:sz w:val="22"/>
          <w:szCs w:val="22"/>
          <w:lang w:eastAsia="en-GB"/>
          <w14:ligatures w14:val="none"/>
        </w:rPr>
        <w:t xml:space="preserve">the </w:t>
      </w:r>
      <w:r w:rsidRPr="00F36858">
        <w:rPr>
          <w:rFonts w:ascii="Arial" w:eastAsia="Times New Roman" w:hAnsi="Arial" w:cs="Arial"/>
          <w:kern w:val="0"/>
          <w:sz w:val="22"/>
          <w:szCs w:val="22"/>
          <w:lang w:eastAsia="en-GB"/>
          <w14:ligatures w14:val="none"/>
        </w:rPr>
        <w:t>sharing</w:t>
      </w:r>
      <w:r w:rsidR="002A22A2" w:rsidRPr="00F36858">
        <w:rPr>
          <w:rFonts w:ascii="Arial" w:eastAsia="Times New Roman" w:hAnsi="Arial" w:cs="Arial"/>
          <w:kern w:val="0"/>
          <w:sz w:val="22"/>
          <w:szCs w:val="22"/>
          <w:lang w:eastAsia="en-GB"/>
          <w14:ligatures w14:val="none"/>
        </w:rPr>
        <w:t xml:space="preserve"> of</w:t>
      </w:r>
      <w:r w:rsidRPr="00F36858">
        <w:rPr>
          <w:rFonts w:ascii="Arial" w:eastAsia="Times New Roman" w:hAnsi="Arial" w:cs="Arial"/>
          <w:kern w:val="0"/>
          <w:sz w:val="22"/>
          <w:szCs w:val="22"/>
          <w:lang w:eastAsia="en-GB"/>
          <w14:ligatures w14:val="none"/>
        </w:rPr>
        <w:t xml:space="preserve"> information with other professionals to support early identification and assessment</w:t>
      </w:r>
      <w:r w:rsidR="002A22A2" w:rsidRPr="00F36858">
        <w:rPr>
          <w:rFonts w:ascii="Arial" w:eastAsia="Times New Roman" w:hAnsi="Arial" w:cs="Arial"/>
          <w:kern w:val="0"/>
          <w:sz w:val="22"/>
          <w:szCs w:val="22"/>
          <w:lang w:eastAsia="en-GB"/>
          <w14:ligatures w14:val="none"/>
        </w:rPr>
        <w:t>.</w:t>
      </w:r>
    </w:p>
    <w:p w14:paraId="575AE9F0" w14:textId="5C2DCAFE" w:rsidR="007A1BA2" w:rsidRPr="00F36858" w:rsidRDefault="007A1BA2" w:rsidP="00EA6DCE">
      <w:pPr>
        <w:pStyle w:val="ListParagraph"/>
        <w:numPr>
          <w:ilvl w:val="0"/>
          <w:numId w:val="10"/>
        </w:numPr>
        <w:spacing w:line="360" w:lineRule="auto"/>
        <w:ind w:left="1701" w:hanging="567"/>
        <w:rPr>
          <w:rFonts w:ascii="Arial" w:eastAsia="Times New Roman" w:hAnsi="Arial" w:cs="Arial"/>
          <w:kern w:val="0"/>
          <w:sz w:val="22"/>
          <w:szCs w:val="22"/>
          <w:lang w:eastAsia="en-GB"/>
          <w14:ligatures w14:val="none"/>
        </w:rPr>
      </w:pPr>
      <w:r w:rsidRPr="00F36858">
        <w:rPr>
          <w:rFonts w:ascii="Arial" w:eastAsia="Times New Roman" w:hAnsi="Arial" w:cs="Arial"/>
          <w:kern w:val="0"/>
          <w:sz w:val="22"/>
          <w:szCs w:val="22"/>
          <w:lang w:eastAsia="en-GB"/>
          <w14:ligatures w14:val="none"/>
        </w:rPr>
        <w:t xml:space="preserve">The process for making referrals to local authority children’s social care and for statutory assessments that may follow a referral, including the role they might be expected to play </w:t>
      </w:r>
    </w:p>
    <w:p w14:paraId="55CD6F5B" w14:textId="77777777" w:rsidR="007A1BA2" w:rsidRPr="00F36858" w:rsidRDefault="007A1BA2" w:rsidP="00EA6DCE">
      <w:pPr>
        <w:pStyle w:val="ListParagraph"/>
        <w:numPr>
          <w:ilvl w:val="0"/>
          <w:numId w:val="7"/>
        </w:numPr>
        <w:spacing w:line="360" w:lineRule="auto"/>
        <w:ind w:left="1701" w:hanging="567"/>
        <w:rPr>
          <w:rFonts w:ascii="Arial" w:eastAsia="Times New Roman" w:hAnsi="Arial" w:cs="Arial"/>
          <w:kern w:val="0"/>
          <w:sz w:val="22"/>
          <w:szCs w:val="22"/>
          <w:lang w:eastAsia="en-GB"/>
          <w14:ligatures w14:val="none"/>
        </w:rPr>
      </w:pPr>
      <w:r w:rsidRPr="00F36858">
        <w:rPr>
          <w:rFonts w:ascii="Arial" w:eastAsia="Times New Roman" w:hAnsi="Arial" w:cs="Arial"/>
          <w:kern w:val="0"/>
          <w:sz w:val="22"/>
          <w:szCs w:val="22"/>
          <w:lang w:eastAsia="en-GB"/>
          <w14:ligatures w14:val="none"/>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76039B92" w14:textId="778AF170" w:rsidR="007A1BA2" w:rsidRPr="00F36858" w:rsidRDefault="007A1BA2" w:rsidP="00EA6DCE">
      <w:pPr>
        <w:pStyle w:val="ListParagraph"/>
        <w:numPr>
          <w:ilvl w:val="0"/>
          <w:numId w:val="7"/>
        </w:numPr>
        <w:spacing w:line="360" w:lineRule="auto"/>
        <w:ind w:left="1701" w:hanging="567"/>
        <w:rPr>
          <w:rFonts w:ascii="Arial" w:eastAsia="Times New Roman" w:hAnsi="Arial" w:cs="Arial"/>
          <w:kern w:val="0"/>
          <w:sz w:val="22"/>
          <w:szCs w:val="22"/>
          <w:lang w:eastAsia="en-GB"/>
          <w14:ligatures w14:val="none"/>
        </w:rPr>
      </w:pPr>
      <w:r w:rsidRPr="00F36858">
        <w:rPr>
          <w:rFonts w:ascii="Arial" w:eastAsia="Times New Roman" w:hAnsi="Arial" w:cs="Arial"/>
          <w:kern w:val="0"/>
          <w:sz w:val="22"/>
          <w:szCs w:val="22"/>
          <w:lang w:eastAsia="en-GB"/>
          <w14:ligatures w14:val="none"/>
        </w:rPr>
        <w:t xml:space="preserve">The signs of different types of abuse and neglect, as well as specific safeguarding issues, such as child on child abuse, child sexual exploitation (CSE), child criminal exploitation (CCE) indicators of being at risk from or involved with serious violent crime, FGM and radicalisation. </w:t>
      </w:r>
    </w:p>
    <w:p w14:paraId="03741AF7" w14:textId="7C56C308" w:rsidR="007A1BA2" w:rsidRPr="00EA6DCE" w:rsidRDefault="007A1BA2" w:rsidP="00EA6DCE">
      <w:pPr>
        <w:pStyle w:val="ListParagraph"/>
        <w:numPr>
          <w:ilvl w:val="0"/>
          <w:numId w:val="7"/>
        </w:numPr>
        <w:spacing w:line="360" w:lineRule="auto"/>
        <w:ind w:left="1701" w:hanging="567"/>
        <w:rPr>
          <w:rFonts w:eastAsia="Times New Roman" w:cstheme="minorHAnsi"/>
          <w:kern w:val="0"/>
          <w:sz w:val="22"/>
          <w:szCs w:val="22"/>
          <w:lang w:eastAsia="en-GB"/>
          <w14:ligatures w14:val="none"/>
        </w:rPr>
      </w:pPr>
      <w:r w:rsidRPr="00F36858">
        <w:rPr>
          <w:rFonts w:ascii="Arial" w:eastAsia="Times New Roman" w:hAnsi="Arial" w:cs="Arial"/>
          <w:kern w:val="0"/>
          <w:sz w:val="22"/>
          <w:szCs w:val="22"/>
          <w:lang w:eastAsia="en-GB"/>
          <w14:ligatures w14:val="none"/>
        </w:rPr>
        <w:t xml:space="preserve">The importance of reassuring victims that they are being taken seriously and that they will be supported and kept safe. </w:t>
      </w:r>
    </w:p>
    <w:p w14:paraId="27850803" w14:textId="77777777" w:rsidR="00EA6DCE" w:rsidRPr="00C16BAD" w:rsidRDefault="00EA6DCE" w:rsidP="00EA6DCE">
      <w:pPr>
        <w:pStyle w:val="ListParagraph"/>
        <w:spacing w:line="360" w:lineRule="auto"/>
        <w:ind w:left="1701"/>
        <w:rPr>
          <w:rFonts w:eastAsia="Times New Roman" w:cstheme="minorHAnsi"/>
          <w:kern w:val="0"/>
          <w:sz w:val="22"/>
          <w:szCs w:val="22"/>
          <w:lang w:eastAsia="en-GB"/>
          <w14:ligatures w14:val="none"/>
        </w:rPr>
      </w:pPr>
    </w:p>
    <w:p w14:paraId="4DD98473" w14:textId="3591298A" w:rsidR="00203AE9" w:rsidRPr="00EA6DCE" w:rsidRDefault="0052552F" w:rsidP="00EA6DCE">
      <w:pPr>
        <w:tabs>
          <w:tab w:val="left" w:pos="567"/>
        </w:tabs>
        <w:spacing w:line="360" w:lineRule="auto"/>
        <w:ind w:left="567" w:hanging="567"/>
        <w:rPr>
          <w:rFonts w:ascii="Arial" w:eastAsia="Times New Roman" w:hAnsi="Arial" w:cs="Arial"/>
          <w:b/>
          <w:bCs/>
          <w:kern w:val="0"/>
          <w:sz w:val="22"/>
          <w:szCs w:val="22"/>
          <w:lang w:eastAsia="en-GB"/>
          <w14:ligatures w14:val="none"/>
        </w:rPr>
      </w:pPr>
      <w:r w:rsidRPr="00EA6DCE">
        <w:rPr>
          <w:rFonts w:ascii="Arial" w:eastAsia="Times New Roman" w:hAnsi="Arial" w:cs="Arial"/>
          <w:b/>
          <w:bCs/>
          <w:kern w:val="0"/>
          <w:sz w:val="22"/>
          <w:szCs w:val="22"/>
          <w:lang w:eastAsia="en-GB"/>
          <w14:ligatures w14:val="none"/>
        </w:rPr>
        <w:t>16.</w:t>
      </w:r>
      <w:r w:rsidR="002A22A2" w:rsidRPr="00EA6DCE">
        <w:rPr>
          <w:rFonts w:ascii="Arial" w:eastAsia="Times New Roman" w:hAnsi="Arial" w:cs="Arial"/>
          <w:b/>
          <w:bCs/>
          <w:kern w:val="0"/>
          <w:sz w:val="22"/>
          <w:szCs w:val="22"/>
          <w:lang w:eastAsia="en-GB"/>
          <w14:ligatures w14:val="none"/>
        </w:rPr>
        <w:t xml:space="preserve"> </w:t>
      </w:r>
      <w:r w:rsidR="00EA6DCE">
        <w:rPr>
          <w:rFonts w:ascii="Arial" w:eastAsia="Times New Roman" w:hAnsi="Arial" w:cs="Arial"/>
          <w:b/>
          <w:bCs/>
          <w:kern w:val="0"/>
          <w:sz w:val="22"/>
          <w:szCs w:val="22"/>
          <w:lang w:eastAsia="en-GB"/>
          <w14:ligatures w14:val="none"/>
        </w:rPr>
        <w:tab/>
      </w:r>
      <w:r w:rsidR="00203AE9" w:rsidRPr="00EA6DCE">
        <w:rPr>
          <w:rFonts w:ascii="Arial" w:eastAsia="Times New Roman" w:hAnsi="Arial" w:cs="Arial"/>
          <w:b/>
          <w:bCs/>
          <w:kern w:val="0"/>
          <w:sz w:val="22"/>
          <w:szCs w:val="22"/>
          <w:lang w:eastAsia="en-GB"/>
          <w14:ligatures w14:val="none"/>
        </w:rPr>
        <w:t xml:space="preserve">The designated safeguarding lead (DSL) </w:t>
      </w:r>
      <w:r w:rsidR="00203AE9" w:rsidRPr="00EA6DCE">
        <w:rPr>
          <w:rFonts w:ascii="Arial" w:eastAsia="Times New Roman" w:hAnsi="Arial" w:cs="Arial"/>
          <w:kern w:val="0"/>
          <w:sz w:val="22"/>
          <w:szCs w:val="22"/>
          <w:lang w:eastAsia="en-GB"/>
          <w14:ligatures w14:val="none"/>
        </w:rPr>
        <w:t xml:space="preserve">is a member of the senior leadership team. The DSL takes lead responsibility for child protection and wider safeguarding. </w:t>
      </w:r>
    </w:p>
    <w:p w14:paraId="2CBB0A71" w14:textId="6FE6E7CA" w:rsidR="00203AE9" w:rsidRPr="00166037" w:rsidRDefault="00203AE9" w:rsidP="00EA6DCE">
      <w:pPr>
        <w:spacing w:line="360" w:lineRule="auto"/>
        <w:ind w:left="567"/>
        <w:rPr>
          <w:rFonts w:ascii="Arial" w:eastAsia="Times New Roman" w:hAnsi="Arial" w:cs="Arial"/>
          <w:kern w:val="0"/>
          <w:sz w:val="22"/>
          <w:szCs w:val="22"/>
          <w:lang w:eastAsia="en-GB"/>
          <w14:ligatures w14:val="none"/>
        </w:rPr>
      </w:pPr>
      <w:r w:rsidRPr="00EA6DCE">
        <w:rPr>
          <w:rFonts w:ascii="Arial" w:eastAsia="Times New Roman" w:hAnsi="Arial" w:cs="Arial"/>
          <w:kern w:val="0"/>
          <w:sz w:val="22"/>
          <w:szCs w:val="22"/>
          <w:lang w:eastAsia="en-GB"/>
          <w14:ligatures w14:val="none"/>
        </w:rPr>
        <w:t xml:space="preserve">During term time, the DSL will be available during school hours for staff to discuss any safeguarding concerns. </w:t>
      </w:r>
      <w:r w:rsidR="00EA6DCE">
        <w:rPr>
          <w:rFonts w:ascii="Arial" w:eastAsia="Times New Roman" w:hAnsi="Arial" w:cs="Arial"/>
          <w:kern w:val="0"/>
          <w:sz w:val="22"/>
          <w:szCs w:val="22"/>
          <w:lang w:eastAsia="en-GB"/>
          <w14:ligatures w14:val="none"/>
        </w:rPr>
        <w:t xml:space="preserve"> </w:t>
      </w:r>
      <w:r w:rsidRPr="00EA6DCE">
        <w:rPr>
          <w:rFonts w:ascii="Arial" w:eastAsia="Times New Roman" w:hAnsi="Arial" w:cs="Arial"/>
          <w:kern w:val="0"/>
          <w:sz w:val="22"/>
          <w:szCs w:val="22"/>
          <w:lang w:eastAsia="en-GB"/>
          <w14:ligatures w14:val="none"/>
        </w:rPr>
        <w:t>Out of hours email contact</w:t>
      </w:r>
      <w:r w:rsidR="00166037">
        <w:rPr>
          <w:rFonts w:ascii="Arial" w:eastAsia="Times New Roman" w:hAnsi="Arial" w:cs="Arial"/>
          <w:kern w:val="0"/>
          <w:sz w:val="22"/>
          <w:szCs w:val="22"/>
          <w:lang w:eastAsia="en-GB"/>
          <w14:ligatures w14:val="none"/>
        </w:rPr>
        <w:t xml:space="preserve"> </w:t>
      </w:r>
      <w:r w:rsidR="00D5057F" w:rsidRPr="00EA6DCE">
        <w:rPr>
          <w:rFonts w:ascii="Arial" w:eastAsia="Times New Roman" w:hAnsi="Arial" w:cs="Arial"/>
          <w:kern w:val="0"/>
          <w:sz w:val="22"/>
          <w:szCs w:val="22"/>
          <w:lang w:eastAsia="en-GB"/>
          <w14:ligatures w14:val="none"/>
        </w:rPr>
        <w:t>(</w:t>
      </w:r>
      <w:hyperlink r:id="rId26" w:history="1">
        <w:r w:rsidR="00166037" w:rsidRPr="00CB74BE">
          <w:rPr>
            <w:rStyle w:val="Hyperlink"/>
            <w:rFonts w:ascii="Arial" w:eastAsia="Times New Roman" w:hAnsi="Arial" w:cs="Arial"/>
            <w:kern w:val="0"/>
            <w:sz w:val="22"/>
            <w:szCs w:val="22"/>
            <w:lang w:eastAsia="en-GB"/>
            <w14:ligatures w14:val="none"/>
          </w:rPr>
          <w:t>head@stmichaelsfed.shropshire.sch.uk</w:t>
        </w:r>
      </w:hyperlink>
      <w:r w:rsidR="00166037">
        <w:rPr>
          <w:rFonts w:ascii="Arial" w:eastAsia="Times New Roman" w:hAnsi="Arial" w:cs="Arial"/>
          <w:kern w:val="0"/>
          <w:sz w:val="22"/>
          <w:szCs w:val="22"/>
          <w:lang w:eastAsia="en-GB"/>
          <w14:ligatures w14:val="none"/>
        </w:rPr>
        <w:t xml:space="preserve">) </w:t>
      </w:r>
    </w:p>
    <w:p w14:paraId="1E8C62A6" w14:textId="4B36E295" w:rsidR="00203AE9" w:rsidRPr="00EA6DCE" w:rsidRDefault="00203AE9" w:rsidP="00EA6DCE">
      <w:pPr>
        <w:spacing w:line="360" w:lineRule="auto"/>
        <w:ind w:left="567"/>
        <w:rPr>
          <w:rFonts w:ascii="Arial" w:eastAsia="Times New Roman" w:hAnsi="Arial" w:cs="Arial"/>
          <w:kern w:val="0"/>
          <w:sz w:val="22"/>
          <w:szCs w:val="22"/>
          <w:lang w:eastAsia="en-GB"/>
          <w14:ligatures w14:val="none"/>
        </w:rPr>
      </w:pPr>
      <w:r w:rsidRPr="00EA6DCE">
        <w:rPr>
          <w:rFonts w:ascii="Arial" w:eastAsia="Times New Roman" w:hAnsi="Arial" w:cs="Arial"/>
          <w:kern w:val="0"/>
          <w:sz w:val="22"/>
          <w:szCs w:val="22"/>
          <w:lang w:eastAsia="en-GB"/>
          <w14:ligatures w14:val="none"/>
        </w:rPr>
        <w:t xml:space="preserve">When the DSL is absent, the deputies will act as cover including out of hours and out of term activities. </w:t>
      </w:r>
    </w:p>
    <w:p w14:paraId="0AB14CBB" w14:textId="6382BAB7" w:rsidR="00203AE9" w:rsidRPr="00EA6DCE" w:rsidRDefault="0052552F" w:rsidP="00EA6DCE">
      <w:pPr>
        <w:spacing w:line="360" w:lineRule="auto"/>
        <w:ind w:left="1134" w:hanging="567"/>
        <w:rPr>
          <w:rFonts w:ascii="Arial" w:eastAsia="Times New Roman" w:hAnsi="Arial" w:cs="Arial"/>
          <w:kern w:val="0"/>
          <w:sz w:val="22"/>
          <w:szCs w:val="22"/>
          <w:lang w:eastAsia="en-GB"/>
          <w14:ligatures w14:val="none"/>
        </w:rPr>
      </w:pPr>
      <w:r w:rsidRPr="00EA6DCE">
        <w:rPr>
          <w:rFonts w:ascii="Arial" w:eastAsia="Times New Roman" w:hAnsi="Arial" w:cs="Arial"/>
          <w:kern w:val="0"/>
          <w:sz w:val="22"/>
          <w:szCs w:val="22"/>
          <w:lang w:eastAsia="en-GB"/>
          <w14:ligatures w14:val="none"/>
        </w:rPr>
        <w:t>16.1</w:t>
      </w:r>
      <w:r w:rsidRPr="00EA6DCE">
        <w:rPr>
          <w:rFonts w:ascii="Arial" w:eastAsia="Times New Roman" w:hAnsi="Arial" w:cs="Arial"/>
          <w:b/>
          <w:bCs/>
          <w:kern w:val="0"/>
          <w:sz w:val="22"/>
          <w:szCs w:val="22"/>
          <w:lang w:eastAsia="en-GB"/>
          <w14:ligatures w14:val="none"/>
        </w:rPr>
        <w:t xml:space="preserve"> </w:t>
      </w:r>
      <w:r w:rsidR="00203AE9" w:rsidRPr="00EA6DCE">
        <w:rPr>
          <w:rFonts w:ascii="Arial" w:eastAsia="Times New Roman" w:hAnsi="Arial" w:cs="Arial"/>
          <w:b/>
          <w:bCs/>
          <w:kern w:val="0"/>
          <w:sz w:val="22"/>
          <w:szCs w:val="22"/>
          <w:lang w:eastAsia="en-GB"/>
          <w14:ligatures w14:val="none"/>
        </w:rPr>
        <w:t xml:space="preserve">The DSL will be given the time, funding, training, resources and support to: </w:t>
      </w:r>
    </w:p>
    <w:p w14:paraId="4ED94DEA" w14:textId="7DE4BBB8" w:rsidR="00203AE9" w:rsidRPr="00EA6DCE" w:rsidRDefault="00166037" w:rsidP="00EA6DCE">
      <w:pPr>
        <w:pStyle w:val="ListParagraph"/>
        <w:numPr>
          <w:ilvl w:val="0"/>
          <w:numId w:val="6"/>
        </w:numPr>
        <w:spacing w:line="360" w:lineRule="auto"/>
        <w:ind w:left="1701" w:hanging="567"/>
        <w:rPr>
          <w:rFonts w:ascii="Arial" w:eastAsia="Times New Roman" w:hAnsi="Arial" w:cs="Arial"/>
          <w:kern w:val="0"/>
          <w:sz w:val="22"/>
          <w:szCs w:val="22"/>
          <w:lang w:eastAsia="en-GB"/>
          <w14:ligatures w14:val="none"/>
        </w:rPr>
      </w:pPr>
      <w:r>
        <w:rPr>
          <w:rFonts w:ascii="Arial" w:eastAsia="Times New Roman" w:hAnsi="Arial" w:cs="Arial"/>
          <w:kern w:val="0"/>
          <w:sz w:val="22"/>
          <w:szCs w:val="22"/>
          <w:lang w:eastAsia="en-GB"/>
          <w14:ligatures w14:val="none"/>
        </w:rPr>
        <w:t xml:space="preserve">Deal with child </w:t>
      </w:r>
      <w:r w:rsidR="00203AE9" w:rsidRPr="00EA6DCE">
        <w:rPr>
          <w:rFonts w:ascii="Arial" w:eastAsia="Times New Roman" w:hAnsi="Arial" w:cs="Arial"/>
          <w:kern w:val="0"/>
          <w:sz w:val="22"/>
          <w:szCs w:val="22"/>
          <w:lang w:eastAsia="en-GB"/>
          <w14:ligatures w14:val="none"/>
        </w:rPr>
        <w:t xml:space="preserve">protection matters </w:t>
      </w:r>
    </w:p>
    <w:p w14:paraId="018EFBC1" w14:textId="77777777" w:rsidR="00203AE9" w:rsidRPr="00EA6DCE" w:rsidRDefault="00203AE9" w:rsidP="00EA6DCE">
      <w:pPr>
        <w:pStyle w:val="ListParagraph"/>
        <w:numPr>
          <w:ilvl w:val="0"/>
          <w:numId w:val="6"/>
        </w:numPr>
        <w:spacing w:line="360" w:lineRule="auto"/>
        <w:ind w:left="1701" w:hanging="567"/>
        <w:rPr>
          <w:rFonts w:ascii="Arial" w:eastAsia="Times New Roman" w:hAnsi="Arial" w:cs="Arial"/>
          <w:kern w:val="0"/>
          <w:sz w:val="22"/>
          <w:szCs w:val="22"/>
          <w:lang w:eastAsia="en-GB"/>
          <w14:ligatures w14:val="none"/>
        </w:rPr>
      </w:pPr>
      <w:r w:rsidRPr="00EA6DCE">
        <w:rPr>
          <w:rFonts w:ascii="Arial" w:eastAsia="Times New Roman" w:hAnsi="Arial" w:cs="Arial"/>
          <w:kern w:val="0"/>
          <w:sz w:val="22"/>
          <w:szCs w:val="22"/>
          <w:lang w:eastAsia="en-GB"/>
          <w14:ligatures w14:val="none"/>
        </w:rPr>
        <w:t xml:space="preserve">Take part in strategy discussions and inter-agency meetings and/or support other staff to do so </w:t>
      </w:r>
    </w:p>
    <w:p w14:paraId="655CC43F" w14:textId="77777777" w:rsidR="00203AE9" w:rsidRPr="00EA6DCE" w:rsidRDefault="00203AE9" w:rsidP="00EA6DCE">
      <w:pPr>
        <w:pStyle w:val="ListParagraph"/>
        <w:numPr>
          <w:ilvl w:val="0"/>
          <w:numId w:val="6"/>
        </w:numPr>
        <w:spacing w:line="360" w:lineRule="auto"/>
        <w:ind w:left="1701" w:hanging="567"/>
        <w:rPr>
          <w:rFonts w:ascii="Arial" w:eastAsia="Times New Roman" w:hAnsi="Arial" w:cs="Arial"/>
          <w:kern w:val="0"/>
          <w:sz w:val="22"/>
          <w:szCs w:val="22"/>
          <w:lang w:eastAsia="en-GB"/>
          <w14:ligatures w14:val="none"/>
        </w:rPr>
      </w:pPr>
      <w:r w:rsidRPr="00EA6DCE">
        <w:rPr>
          <w:rFonts w:ascii="Arial" w:eastAsia="Times New Roman" w:hAnsi="Arial" w:cs="Arial"/>
          <w:kern w:val="0"/>
          <w:sz w:val="22"/>
          <w:szCs w:val="22"/>
          <w:lang w:eastAsia="en-GB"/>
          <w14:ligatures w14:val="none"/>
        </w:rPr>
        <w:t xml:space="preserve">Contribute to the assessment of children </w:t>
      </w:r>
    </w:p>
    <w:p w14:paraId="32E19A60" w14:textId="243F46C5" w:rsidR="00203AE9" w:rsidRPr="00EA6DCE" w:rsidRDefault="00203AE9" w:rsidP="00EA6DCE">
      <w:pPr>
        <w:pStyle w:val="ListParagraph"/>
        <w:numPr>
          <w:ilvl w:val="0"/>
          <w:numId w:val="6"/>
        </w:numPr>
        <w:spacing w:line="360" w:lineRule="auto"/>
        <w:ind w:left="1701" w:hanging="567"/>
        <w:rPr>
          <w:rFonts w:ascii="Arial" w:eastAsia="Times New Roman" w:hAnsi="Arial" w:cs="Arial"/>
          <w:kern w:val="0"/>
          <w:sz w:val="22"/>
          <w:szCs w:val="22"/>
          <w:lang w:eastAsia="en-GB"/>
          <w14:ligatures w14:val="none"/>
        </w:rPr>
      </w:pPr>
      <w:r w:rsidRPr="00EA6DCE">
        <w:rPr>
          <w:rFonts w:ascii="Arial" w:eastAsia="Times New Roman" w:hAnsi="Arial" w:cs="Arial"/>
          <w:kern w:val="0"/>
          <w:sz w:val="22"/>
          <w:szCs w:val="22"/>
          <w:lang w:eastAsia="en-GB"/>
          <w14:ligatures w14:val="none"/>
        </w:rPr>
        <w:t>Refer suspected cases, as appropriate, to the relevant body (local authority children’s social care, Channel programme, Disclosure and Barring Service, and/or police), and support staff who make such referrals directly</w:t>
      </w:r>
    </w:p>
    <w:p w14:paraId="27EBB7FE" w14:textId="4581BBC2" w:rsidR="00FD378E" w:rsidRPr="00EA6DCE" w:rsidRDefault="00FD378E" w:rsidP="00EA6DCE">
      <w:pPr>
        <w:pStyle w:val="ListParagraph"/>
        <w:numPr>
          <w:ilvl w:val="0"/>
          <w:numId w:val="6"/>
        </w:numPr>
        <w:spacing w:line="360" w:lineRule="auto"/>
        <w:ind w:left="1701" w:hanging="567"/>
        <w:rPr>
          <w:rFonts w:ascii="Arial" w:eastAsia="Times New Roman" w:hAnsi="Arial" w:cs="Arial"/>
          <w:kern w:val="0"/>
          <w:sz w:val="22"/>
          <w:szCs w:val="22"/>
          <w:lang w:eastAsia="en-GB"/>
          <w14:ligatures w14:val="none"/>
        </w:rPr>
      </w:pPr>
      <w:r w:rsidRPr="00EA6DCE">
        <w:rPr>
          <w:rFonts w:ascii="Arial" w:eastAsia="Times New Roman" w:hAnsi="Arial" w:cs="Arial"/>
          <w:kern w:val="0"/>
          <w:sz w:val="22"/>
          <w:szCs w:val="22"/>
          <w:lang w:eastAsia="en-GB"/>
          <w14:ligatures w14:val="none"/>
        </w:rPr>
        <w:t>Report to LAB/STG termly on the standard report template.</w:t>
      </w:r>
    </w:p>
    <w:p w14:paraId="676CCCC7" w14:textId="76C81FFF" w:rsidR="00203AE9" w:rsidRDefault="00203AE9" w:rsidP="00EA6DCE">
      <w:pPr>
        <w:spacing w:line="360" w:lineRule="auto"/>
        <w:ind w:left="1134"/>
        <w:rPr>
          <w:rFonts w:ascii="Arial" w:eastAsia="Times New Roman" w:hAnsi="Arial" w:cs="Arial"/>
          <w:kern w:val="0"/>
          <w:sz w:val="22"/>
          <w:szCs w:val="22"/>
          <w:lang w:eastAsia="en-GB"/>
          <w14:ligatures w14:val="none"/>
        </w:rPr>
      </w:pPr>
      <w:r w:rsidRPr="00EA6DCE">
        <w:rPr>
          <w:rFonts w:ascii="Arial" w:eastAsia="Times New Roman" w:hAnsi="Arial" w:cs="Arial"/>
          <w:kern w:val="0"/>
          <w:sz w:val="22"/>
          <w:szCs w:val="22"/>
          <w:lang w:eastAsia="en-GB"/>
          <w14:ligatures w14:val="none"/>
        </w:rPr>
        <w:t>The DSL will also liaise with local authority case managers and designated officers for child protection concerns as appropriate</w:t>
      </w:r>
      <w:r w:rsidR="00D5057F" w:rsidRPr="00EA6DCE">
        <w:rPr>
          <w:rFonts w:ascii="Arial" w:eastAsia="Times New Roman" w:hAnsi="Arial" w:cs="Arial"/>
          <w:kern w:val="0"/>
          <w:sz w:val="22"/>
          <w:szCs w:val="22"/>
          <w:lang w:eastAsia="en-GB"/>
          <w14:ligatures w14:val="none"/>
        </w:rPr>
        <w:t xml:space="preserve">. </w:t>
      </w:r>
      <w:r w:rsidR="00EA6DCE">
        <w:rPr>
          <w:rFonts w:ascii="Arial" w:eastAsia="Times New Roman" w:hAnsi="Arial" w:cs="Arial"/>
          <w:kern w:val="0"/>
          <w:sz w:val="22"/>
          <w:szCs w:val="22"/>
          <w:lang w:eastAsia="en-GB"/>
          <w14:ligatures w14:val="none"/>
        </w:rPr>
        <w:t xml:space="preserve"> </w:t>
      </w:r>
      <w:r w:rsidRPr="00EA6DCE">
        <w:rPr>
          <w:rFonts w:ascii="Arial" w:eastAsia="Times New Roman" w:hAnsi="Arial" w:cs="Arial"/>
          <w:kern w:val="0"/>
          <w:sz w:val="22"/>
          <w:szCs w:val="22"/>
          <w:lang w:eastAsia="en-GB"/>
          <w14:ligatures w14:val="none"/>
        </w:rPr>
        <w:t>The full responsibilities of the DSL and deputies are set out in their job description</w:t>
      </w:r>
      <w:r w:rsidR="00EA6DCE">
        <w:rPr>
          <w:rFonts w:ascii="Arial" w:eastAsia="Times New Roman" w:hAnsi="Arial" w:cs="Arial"/>
          <w:kern w:val="0"/>
          <w:sz w:val="22"/>
          <w:szCs w:val="22"/>
          <w:lang w:eastAsia="en-GB"/>
          <w14:ligatures w14:val="none"/>
        </w:rPr>
        <w:t>.</w:t>
      </w:r>
    </w:p>
    <w:p w14:paraId="76805E43" w14:textId="77777777" w:rsidR="00EA6DCE" w:rsidRPr="00EA6DCE" w:rsidRDefault="00EA6DCE" w:rsidP="00EA6DCE">
      <w:pPr>
        <w:spacing w:line="360" w:lineRule="auto"/>
        <w:ind w:left="1134"/>
        <w:rPr>
          <w:rFonts w:ascii="Arial" w:eastAsia="Times New Roman" w:hAnsi="Arial" w:cs="Arial"/>
          <w:kern w:val="0"/>
          <w:sz w:val="22"/>
          <w:szCs w:val="22"/>
          <w:lang w:eastAsia="en-GB"/>
          <w14:ligatures w14:val="none"/>
        </w:rPr>
      </w:pPr>
    </w:p>
    <w:p w14:paraId="17787E18" w14:textId="414BC5A3" w:rsidR="00203AE9" w:rsidRPr="00EA6DCE" w:rsidRDefault="0052552F" w:rsidP="00EA6DCE">
      <w:pPr>
        <w:tabs>
          <w:tab w:val="left" w:pos="567"/>
        </w:tabs>
        <w:spacing w:line="360" w:lineRule="auto"/>
        <w:ind w:left="567" w:hanging="567"/>
        <w:rPr>
          <w:rFonts w:ascii="Arial" w:eastAsia="Times New Roman" w:hAnsi="Arial" w:cs="Arial"/>
          <w:kern w:val="0"/>
          <w:sz w:val="22"/>
          <w:szCs w:val="22"/>
          <w:lang w:eastAsia="en-GB"/>
          <w14:ligatures w14:val="none"/>
        </w:rPr>
      </w:pPr>
      <w:r w:rsidRPr="00EA6DCE">
        <w:rPr>
          <w:rFonts w:ascii="Arial" w:eastAsia="Times New Roman" w:hAnsi="Arial" w:cs="Arial"/>
          <w:b/>
          <w:bCs/>
          <w:kern w:val="0"/>
          <w:sz w:val="22"/>
          <w:szCs w:val="22"/>
          <w:lang w:eastAsia="en-GB"/>
          <w14:ligatures w14:val="none"/>
        </w:rPr>
        <w:t>17.</w:t>
      </w:r>
      <w:r w:rsidR="00203AE9" w:rsidRPr="00EA6DCE">
        <w:rPr>
          <w:rFonts w:ascii="Arial" w:eastAsia="Times New Roman" w:hAnsi="Arial" w:cs="Arial"/>
          <w:b/>
          <w:bCs/>
          <w:kern w:val="0"/>
          <w:sz w:val="22"/>
          <w:szCs w:val="22"/>
          <w:lang w:eastAsia="en-GB"/>
          <w14:ligatures w14:val="none"/>
        </w:rPr>
        <w:t xml:space="preserve"> </w:t>
      </w:r>
      <w:r w:rsidR="00EA6DCE">
        <w:rPr>
          <w:rFonts w:ascii="Arial" w:eastAsia="Times New Roman" w:hAnsi="Arial" w:cs="Arial"/>
          <w:b/>
          <w:bCs/>
          <w:kern w:val="0"/>
          <w:sz w:val="22"/>
          <w:szCs w:val="22"/>
          <w:lang w:eastAsia="en-GB"/>
          <w14:ligatures w14:val="none"/>
        </w:rPr>
        <w:tab/>
      </w:r>
      <w:r w:rsidR="00203AE9" w:rsidRPr="00EA6DCE">
        <w:rPr>
          <w:rFonts w:ascii="Arial" w:eastAsia="Times New Roman" w:hAnsi="Arial" w:cs="Arial"/>
          <w:b/>
          <w:bCs/>
          <w:kern w:val="0"/>
          <w:sz w:val="22"/>
          <w:szCs w:val="22"/>
          <w:lang w:eastAsia="en-GB"/>
          <w14:ligatures w14:val="none"/>
        </w:rPr>
        <w:t xml:space="preserve">The </w:t>
      </w:r>
      <w:r w:rsidR="00D5057F" w:rsidRPr="00EA6DCE">
        <w:rPr>
          <w:rFonts w:ascii="Arial" w:eastAsia="Times New Roman" w:hAnsi="Arial" w:cs="Arial"/>
          <w:b/>
          <w:bCs/>
          <w:kern w:val="0"/>
          <w:sz w:val="22"/>
          <w:szCs w:val="22"/>
          <w:lang w:eastAsia="en-GB"/>
          <w14:ligatures w14:val="none"/>
        </w:rPr>
        <w:t>LAB/STG</w:t>
      </w:r>
      <w:r w:rsidR="00203AE9" w:rsidRPr="00EA6DCE">
        <w:rPr>
          <w:rFonts w:ascii="Arial" w:eastAsia="Times New Roman" w:hAnsi="Arial" w:cs="Arial"/>
          <w:b/>
          <w:bCs/>
          <w:kern w:val="0"/>
          <w:sz w:val="22"/>
          <w:szCs w:val="22"/>
          <w:lang w:eastAsia="en-GB"/>
          <w14:ligatures w14:val="none"/>
        </w:rPr>
        <w:t xml:space="preserve"> </w:t>
      </w:r>
      <w:r w:rsidR="00203AE9" w:rsidRPr="00EA6DCE">
        <w:rPr>
          <w:rFonts w:ascii="Arial" w:eastAsia="Times New Roman" w:hAnsi="Arial" w:cs="Arial"/>
          <w:kern w:val="0"/>
          <w:sz w:val="22"/>
          <w:szCs w:val="22"/>
          <w:lang w:eastAsia="en-GB"/>
          <w14:ligatures w14:val="none"/>
        </w:rPr>
        <w:t>Facilitate a whole-school approach to safeguarding, ensuring that safeguarding and child protection are at the forefront and underpin all relevant aspects of process and policy development</w:t>
      </w:r>
      <w:r w:rsidR="00D5057F" w:rsidRPr="00EA6DCE">
        <w:rPr>
          <w:rFonts w:ascii="Arial" w:eastAsia="Times New Roman" w:hAnsi="Arial" w:cs="Arial"/>
          <w:kern w:val="0"/>
          <w:sz w:val="22"/>
          <w:szCs w:val="22"/>
          <w:lang w:eastAsia="en-GB"/>
          <w14:ligatures w14:val="none"/>
        </w:rPr>
        <w:t>.</w:t>
      </w:r>
      <w:r w:rsidR="00203AE9" w:rsidRPr="00EA6DCE">
        <w:rPr>
          <w:rFonts w:ascii="Arial" w:eastAsia="Times New Roman" w:hAnsi="Arial" w:cs="Arial"/>
          <w:kern w:val="0"/>
          <w:sz w:val="22"/>
          <w:szCs w:val="22"/>
          <w:lang w:eastAsia="en-GB"/>
          <w14:ligatures w14:val="none"/>
        </w:rPr>
        <w:t xml:space="preserve"> </w:t>
      </w:r>
      <w:r w:rsidR="00EA6DCE">
        <w:rPr>
          <w:rFonts w:ascii="Arial" w:eastAsia="Times New Roman" w:hAnsi="Arial" w:cs="Arial"/>
          <w:kern w:val="0"/>
          <w:sz w:val="22"/>
          <w:szCs w:val="22"/>
          <w:lang w:eastAsia="en-GB"/>
          <w14:ligatures w14:val="none"/>
        </w:rPr>
        <w:t xml:space="preserve"> </w:t>
      </w:r>
      <w:r w:rsidR="00D5057F" w:rsidRPr="00EA6DCE">
        <w:rPr>
          <w:rFonts w:ascii="Arial" w:eastAsia="Times New Roman" w:hAnsi="Arial" w:cs="Arial"/>
          <w:kern w:val="0"/>
          <w:sz w:val="22"/>
          <w:szCs w:val="22"/>
          <w:lang w:eastAsia="en-GB"/>
          <w14:ligatures w14:val="none"/>
        </w:rPr>
        <w:t>LAB/STG</w:t>
      </w:r>
      <w:r w:rsidR="00203AE9" w:rsidRPr="00EA6DCE">
        <w:rPr>
          <w:rFonts w:ascii="Arial" w:eastAsia="Times New Roman" w:hAnsi="Arial" w:cs="Arial"/>
          <w:kern w:val="0"/>
          <w:sz w:val="22"/>
          <w:szCs w:val="22"/>
          <w:lang w:eastAsia="en-GB"/>
          <w14:ligatures w14:val="none"/>
        </w:rPr>
        <w:t xml:space="preserve"> will evaluate and approve this policy at each review, ensure it complies with the law and hold the </w:t>
      </w:r>
      <w:r w:rsidR="00EA6DCE">
        <w:rPr>
          <w:rFonts w:ascii="Arial" w:eastAsia="Times New Roman" w:hAnsi="Arial" w:cs="Arial"/>
          <w:kern w:val="0"/>
          <w:sz w:val="22"/>
          <w:szCs w:val="22"/>
          <w:lang w:eastAsia="en-GB"/>
          <w14:ligatures w14:val="none"/>
        </w:rPr>
        <w:t>H</w:t>
      </w:r>
      <w:r w:rsidR="00203AE9" w:rsidRPr="00EA6DCE">
        <w:rPr>
          <w:rFonts w:ascii="Arial" w:eastAsia="Times New Roman" w:hAnsi="Arial" w:cs="Arial"/>
          <w:kern w:val="0"/>
          <w:sz w:val="22"/>
          <w:szCs w:val="22"/>
          <w:lang w:eastAsia="en-GB"/>
          <w14:ligatures w14:val="none"/>
        </w:rPr>
        <w:t>eadteacher to account for its implementation.</w:t>
      </w:r>
      <w:r w:rsidR="00EA6DCE">
        <w:rPr>
          <w:rFonts w:ascii="Arial" w:eastAsia="Times New Roman" w:hAnsi="Arial" w:cs="Arial"/>
          <w:kern w:val="0"/>
          <w:sz w:val="22"/>
          <w:szCs w:val="22"/>
          <w:lang w:eastAsia="en-GB"/>
          <w14:ligatures w14:val="none"/>
        </w:rPr>
        <w:t xml:space="preserve"> </w:t>
      </w:r>
      <w:r w:rsidR="00203AE9" w:rsidRPr="00EA6DCE">
        <w:rPr>
          <w:rFonts w:ascii="Arial" w:eastAsia="Times New Roman" w:hAnsi="Arial" w:cs="Arial"/>
          <w:kern w:val="0"/>
          <w:sz w:val="22"/>
          <w:szCs w:val="22"/>
          <w:lang w:eastAsia="en-GB"/>
          <w14:ligatures w14:val="none"/>
        </w:rPr>
        <w:t xml:space="preserve"> </w:t>
      </w:r>
      <w:r w:rsidR="00D5057F" w:rsidRPr="00EA6DCE">
        <w:rPr>
          <w:rFonts w:ascii="Arial" w:eastAsia="Times New Roman" w:hAnsi="Arial" w:cs="Arial"/>
          <w:kern w:val="0"/>
          <w:sz w:val="22"/>
          <w:szCs w:val="22"/>
          <w:lang w:eastAsia="en-GB"/>
          <w14:ligatures w14:val="none"/>
        </w:rPr>
        <w:t>LAB/STG</w:t>
      </w:r>
      <w:r w:rsidR="00203AE9" w:rsidRPr="00EA6DCE">
        <w:rPr>
          <w:rFonts w:ascii="Arial" w:eastAsia="Times New Roman" w:hAnsi="Arial" w:cs="Arial"/>
          <w:kern w:val="0"/>
          <w:sz w:val="22"/>
          <w:szCs w:val="22"/>
          <w:lang w:eastAsia="en-GB"/>
          <w14:ligatures w14:val="none"/>
        </w:rPr>
        <w:t xml:space="preserve"> will appoint a lead to monitor the effectiveness of this policy in conjunction with the full governing board. </w:t>
      </w:r>
      <w:r w:rsidR="00EA6DCE">
        <w:rPr>
          <w:rFonts w:ascii="Arial" w:eastAsia="Times New Roman" w:hAnsi="Arial" w:cs="Arial"/>
          <w:kern w:val="0"/>
          <w:sz w:val="22"/>
          <w:szCs w:val="22"/>
          <w:lang w:eastAsia="en-GB"/>
          <w14:ligatures w14:val="none"/>
        </w:rPr>
        <w:t xml:space="preserve"> </w:t>
      </w:r>
      <w:r w:rsidR="00203AE9" w:rsidRPr="00EA6DCE">
        <w:rPr>
          <w:rFonts w:ascii="Arial" w:eastAsia="Times New Roman" w:hAnsi="Arial" w:cs="Arial"/>
          <w:kern w:val="0"/>
          <w:sz w:val="22"/>
          <w:szCs w:val="22"/>
          <w:lang w:eastAsia="en-GB"/>
          <w14:ligatures w14:val="none"/>
        </w:rPr>
        <w:t xml:space="preserve">This is always a different person from the DSL. </w:t>
      </w:r>
    </w:p>
    <w:p w14:paraId="3FB7FC09" w14:textId="43B272C9" w:rsidR="00203AE9" w:rsidRPr="00EA6DCE" w:rsidRDefault="00203AE9" w:rsidP="00EA6DCE">
      <w:pPr>
        <w:spacing w:line="360" w:lineRule="auto"/>
        <w:ind w:left="567"/>
        <w:rPr>
          <w:rFonts w:ascii="Arial" w:eastAsia="Times New Roman" w:hAnsi="Arial" w:cs="Arial"/>
          <w:kern w:val="0"/>
          <w:sz w:val="22"/>
          <w:szCs w:val="22"/>
          <w:lang w:eastAsia="en-GB"/>
          <w14:ligatures w14:val="none"/>
        </w:rPr>
      </w:pPr>
      <w:r w:rsidRPr="00EA6DCE">
        <w:rPr>
          <w:rFonts w:ascii="Arial" w:eastAsia="Times New Roman" w:hAnsi="Arial" w:cs="Arial"/>
          <w:kern w:val="0"/>
          <w:sz w:val="22"/>
          <w:szCs w:val="22"/>
          <w:lang w:eastAsia="en-GB"/>
          <w14:ligatures w14:val="none"/>
        </w:rPr>
        <w:t>All governors will read Keeping Children Safe in Education.</w:t>
      </w:r>
      <w:r w:rsidR="00D5057F" w:rsidRPr="00EA6DCE">
        <w:rPr>
          <w:rFonts w:ascii="Arial" w:eastAsia="Times New Roman" w:hAnsi="Arial" w:cs="Arial"/>
          <w:kern w:val="0"/>
          <w:sz w:val="22"/>
          <w:szCs w:val="22"/>
          <w:lang w:eastAsia="en-GB"/>
          <w14:ligatures w14:val="none"/>
        </w:rPr>
        <w:t xml:space="preserve"> </w:t>
      </w:r>
      <w:r w:rsidRPr="00EA6DCE">
        <w:rPr>
          <w:rFonts w:ascii="Arial" w:eastAsia="Times New Roman" w:hAnsi="Arial" w:cs="Arial"/>
          <w:kern w:val="0"/>
          <w:sz w:val="22"/>
          <w:szCs w:val="22"/>
          <w:lang w:eastAsia="en-GB"/>
          <w14:ligatures w14:val="none"/>
        </w:rPr>
        <w:t>Section 1</w:t>
      </w:r>
      <w:r w:rsidR="009C3112" w:rsidRPr="00EA6DCE">
        <w:rPr>
          <w:rFonts w:ascii="Arial" w:eastAsia="Times New Roman" w:hAnsi="Arial" w:cs="Arial"/>
          <w:kern w:val="0"/>
          <w:sz w:val="22"/>
          <w:szCs w:val="22"/>
          <w:lang w:eastAsia="en-GB"/>
          <w14:ligatures w14:val="none"/>
        </w:rPr>
        <w:t>9</w:t>
      </w:r>
      <w:r w:rsidRPr="00EA6DCE">
        <w:rPr>
          <w:rFonts w:ascii="Arial" w:eastAsia="Times New Roman" w:hAnsi="Arial" w:cs="Arial"/>
          <w:kern w:val="0"/>
          <w:sz w:val="22"/>
          <w:szCs w:val="22"/>
          <w:lang w:eastAsia="en-GB"/>
          <w14:ligatures w14:val="none"/>
        </w:rPr>
        <w:t xml:space="preserve"> of this policy has information on how governors are supported to fulfil their role. </w:t>
      </w:r>
    </w:p>
    <w:p w14:paraId="7E0ABBEF" w14:textId="092A5D04" w:rsidR="00D5057F" w:rsidRPr="00EA6DCE" w:rsidRDefault="0052552F" w:rsidP="00FB57E7">
      <w:pPr>
        <w:tabs>
          <w:tab w:val="left" w:pos="567"/>
        </w:tabs>
        <w:spacing w:line="360" w:lineRule="auto"/>
        <w:ind w:left="567" w:hanging="567"/>
        <w:rPr>
          <w:rFonts w:ascii="Arial" w:eastAsia="Times New Roman" w:hAnsi="Arial" w:cs="Arial"/>
          <w:kern w:val="0"/>
          <w:sz w:val="22"/>
          <w:szCs w:val="22"/>
          <w:lang w:eastAsia="en-GB"/>
          <w14:ligatures w14:val="none"/>
        </w:rPr>
      </w:pPr>
      <w:r w:rsidRPr="00EA6DCE">
        <w:rPr>
          <w:rFonts w:ascii="Arial" w:eastAsia="Times New Roman" w:hAnsi="Arial" w:cs="Arial"/>
          <w:b/>
          <w:bCs/>
          <w:kern w:val="0"/>
          <w:sz w:val="22"/>
          <w:szCs w:val="22"/>
          <w:lang w:eastAsia="en-GB"/>
          <w14:ligatures w14:val="none"/>
        </w:rPr>
        <w:t>18.</w:t>
      </w:r>
      <w:r w:rsidR="002A22A2" w:rsidRPr="00EA6DCE">
        <w:rPr>
          <w:rFonts w:ascii="Arial" w:eastAsia="Times New Roman" w:hAnsi="Arial" w:cs="Arial"/>
          <w:b/>
          <w:bCs/>
          <w:kern w:val="0"/>
          <w:sz w:val="22"/>
          <w:szCs w:val="22"/>
          <w:lang w:eastAsia="en-GB"/>
          <w14:ligatures w14:val="none"/>
        </w:rPr>
        <w:t xml:space="preserve"> </w:t>
      </w:r>
      <w:r w:rsidR="00203AE9" w:rsidRPr="00EA6DCE">
        <w:rPr>
          <w:rFonts w:ascii="Arial" w:eastAsia="Times New Roman" w:hAnsi="Arial" w:cs="Arial"/>
          <w:b/>
          <w:bCs/>
          <w:kern w:val="0"/>
          <w:sz w:val="22"/>
          <w:szCs w:val="22"/>
          <w:lang w:eastAsia="en-GB"/>
          <w14:ligatures w14:val="none"/>
        </w:rPr>
        <w:t xml:space="preserve"> </w:t>
      </w:r>
      <w:r w:rsidR="00FB57E7">
        <w:rPr>
          <w:rFonts w:ascii="Arial" w:eastAsia="Times New Roman" w:hAnsi="Arial" w:cs="Arial"/>
          <w:b/>
          <w:bCs/>
          <w:kern w:val="0"/>
          <w:sz w:val="22"/>
          <w:szCs w:val="22"/>
          <w:lang w:eastAsia="en-GB"/>
          <w14:ligatures w14:val="none"/>
        </w:rPr>
        <w:tab/>
      </w:r>
      <w:r w:rsidR="00203AE9" w:rsidRPr="00EA6DCE">
        <w:rPr>
          <w:rFonts w:ascii="Arial" w:eastAsia="Times New Roman" w:hAnsi="Arial" w:cs="Arial"/>
          <w:b/>
          <w:bCs/>
          <w:kern w:val="0"/>
          <w:sz w:val="22"/>
          <w:szCs w:val="22"/>
          <w:lang w:eastAsia="en-GB"/>
          <w14:ligatures w14:val="none"/>
        </w:rPr>
        <w:t xml:space="preserve">The </w:t>
      </w:r>
      <w:r w:rsidR="00FB57E7">
        <w:rPr>
          <w:rFonts w:ascii="Arial" w:eastAsia="Times New Roman" w:hAnsi="Arial" w:cs="Arial"/>
          <w:b/>
          <w:bCs/>
          <w:kern w:val="0"/>
          <w:sz w:val="22"/>
          <w:szCs w:val="22"/>
          <w:lang w:eastAsia="en-GB"/>
          <w14:ligatures w14:val="none"/>
        </w:rPr>
        <w:t>H</w:t>
      </w:r>
      <w:r w:rsidR="00203AE9" w:rsidRPr="00EA6DCE">
        <w:rPr>
          <w:rFonts w:ascii="Arial" w:eastAsia="Times New Roman" w:hAnsi="Arial" w:cs="Arial"/>
          <w:b/>
          <w:bCs/>
          <w:kern w:val="0"/>
          <w:sz w:val="22"/>
          <w:szCs w:val="22"/>
          <w:lang w:eastAsia="en-GB"/>
          <w14:ligatures w14:val="none"/>
        </w:rPr>
        <w:t xml:space="preserve">eadteacher </w:t>
      </w:r>
      <w:r w:rsidR="00203AE9" w:rsidRPr="00EA6DCE">
        <w:rPr>
          <w:rFonts w:ascii="Arial" w:eastAsia="Times New Roman" w:hAnsi="Arial" w:cs="Arial"/>
          <w:kern w:val="0"/>
          <w:sz w:val="22"/>
          <w:szCs w:val="22"/>
          <w:lang w:eastAsia="en-GB"/>
          <w14:ligatures w14:val="none"/>
        </w:rPr>
        <w:t xml:space="preserve">is responsible for the implementation of this policy, </w:t>
      </w:r>
      <w:r w:rsidR="00FB57E7" w:rsidRPr="00EA6DCE">
        <w:rPr>
          <w:rFonts w:ascii="Arial" w:eastAsia="Times New Roman" w:hAnsi="Arial" w:cs="Arial"/>
          <w:kern w:val="0"/>
          <w:sz w:val="22"/>
          <w:szCs w:val="22"/>
          <w:lang w:eastAsia="en-GB"/>
          <w14:ligatures w14:val="none"/>
        </w:rPr>
        <w:t>including</w:t>
      </w:r>
      <w:r w:rsidR="00FB57E7">
        <w:rPr>
          <w:rFonts w:ascii="Arial" w:eastAsia="Times New Roman" w:hAnsi="Arial" w:cs="Arial"/>
          <w:kern w:val="0"/>
          <w:sz w:val="22"/>
          <w:szCs w:val="22"/>
          <w:lang w:eastAsia="en-GB"/>
          <w14:ligatures w14:val="none"/>
        </w:rPr>
        <w:t>:</w:t>
      </w:r>
      <w:r w:rsidR="00203AE9" w:rsidRPr="00EA6DCE">
        <w:rPr>
          <w:rFonts w:ascii="Arial" w:eastAsia="Times New Roman" w:hAnsi="Arial" w:cs="Arial"/>
          <w:kern w:val="0"/>
          <w:sz w:val="22"/>
          <w:szCs w:val="22"/>
          <w:lang w:eastAsia="en-GB"/>
          <w14:ligatures w14:val="none"/>
        </w:rPr>
        <w:t xml:space="preserve"> Ensuring that staff (including temporary staff) and volunteers: </w:t>
      </w:r>
    </w:p>
    <w:p w14:paraId="73D6A947" w14:textId="28847F0C" w:rsidR="00203AE9" w:rsidRPr="00EA6DCE" w:rsidRDefault="00203AE9" w:rsidP="00FB57E7">
      <w:pPr>
        <w:pStyle w:val="ListParagraph"/>
        <w:numPr>
          <w:ilvl w:val="0"/>
          <w:numId w:val="8"/>
        </w:numPr>
        <w:spacing w:line="360" w:lineRule="auto"/>
        <w:ind w:left="1701" w:hanging="567"/>
        <w:rPr>
          <w:rFonts w:ascii="Arial" w:eastAsia="Times New Roman" w:hAnsi="Arial" w:cs="Arial"/>
          <w:kern w:val="0"/>
          <w:sz w:val="22"/>
          <w:szCs w:val="22"/>
          <w:lang w:eastAsia="en-GB"/>
          <w14:ligatures w14:val="none"/>
        </w:rPr>
      </w:pPr>
      <w:r w:rsidRPr="00EA6DCE">
        <w:rPr>
          <w:rFonts w:ascii="Arial" w:eastAsia="Times New Roman" w:hAnsi="Arial" w:cs="Arial"/>
          <w:kern w:val="0"/>
          <w:sz w:val="22"/>
          <w:szCs w:val="22"/>
          <w:lang w:eastAsia="en-GB"/>
          <w14:ligatures w14:val="none"/>
        </w:rPr>
        <w:t xml:space="preserve">Are informed of our systems which support safeguarding, including this policy, as part of their induction </w:t>
      </w:r>
    </w:p>
    <w:p w14:paraId="4341E18A" w14:textId="77777777" w:rsidR="009C3112" w:rsidRPr="00EA6DCE" w:rsidRDefault="00203AE9" w:rsidP="00FB57E7">
      <w:pPr>
        <w:pStyle w:val="ListParagraph"/>
        <w:numPr>
          <w:ilvl w:val="0"/>
          <w:numId w:val="3"/>
        </w:numPr>
        <w:spacing w:line="360" w:lineRule="auto"/>
        <w:ind w:left="1701" w:hanging="567"/>
        <w:rPr>
          <w:rFonts w:ascii="Arial" w:eastAsia="Times New Roman" w:hAnsi="Arial" w:cs="Arial"/>
          <w:kern w:val="0"/>
          <w:sz w:val="22"/>
          <w:szCs w:val="22"/>
          <w:lang w:eastAsia="en-GB"/>
          <w14:ligatures w14:val="none"/>
        </w:rPr>
      </w:pPr>
      <w:r w:rsidRPr="00EA6DCE">
        <w:rPr>
          <w:rFonts w:ascii="Arial" w:eastAsia="Times New Roman" w:hAnsi="Arial" w:cs="Arial"/>
          <w:kern w:val="0"/>
          <w:sz w:val="22"/>
          <w:szCs w:val="22"/>
          <w:lang w:eastAsia="en-GB"/>
          <w14:ligatures w14:val="none"/>
        </w:rPr>
        <w:t xml:space="preserve">Understand and follow the procedures included in this policy, particularly those concerning referrals of cases of suspected abuse and neglect </w:t>
      </w:r>
    </w:p>
    <w:p w14:paraId="76799C5A" w14:textId="19AAA9D4" w:rsidR="00203AE9" w:rsidRPr="00EA6DCE" w:rsidRDefault="00203AE9" w:rsidP="00FB57E7">
      <w:pPr>
        <w:pStyle w:val="ListParagraph"/>
        <w:numPr>
          <w:ilvl w:val="0"/>
          <w:numId w:val="3"/>
        </w:numPr>
        <w:spacing w:line="360" w:lineRule="auto"/>
        <w:ind w:left="1701" w:hanging="567"/>
        <w:rPr>
          <w:rFonts w:ascii="Arial" w:eastAsia="Times New Roman" w:hAnsi="Arial" w:cs="Arial"/>
          <w:kern w:val="0"/>
          <w:sz w:val="22"/>
          <w:szCs w:val="22"/>
          <w:lang w:eastAsia="en-GB"/>
          <w14:ligatures w14:val="none"/>
        </w:rPr>
      </w:pPr>
      <w:r w:rsidRPr="00EA6DCE">
        <w:rPr>
          <w:rFonts w:ascii="Arial" w:eastAsia="Times New Roman" w:hAnsi="Arial" w:cs="Arial"/>
          <w:kern w:val="0"/>
          <w:sz w:val="22"/>
          <w:szCs w:val="22"/>
          <w:lang w:eastAsia="en-GB"/>
          <w14:ligatures w14:val="none"/>
        </w:rPr>
        <w:t xml:space="preserve">Communicating this policy to parents when their child joins the school and via the school website </w:t>
      </w:r>
    </w:p>
    <w:p w14:paraId="32701D23" w14:textId="77777777" w:rsidR="00203AE9" w:rsidRPr="00EA6DCE" w:rsidRDefault="00203AE9" w:rsidP="00FB57E7">
      <w:pPr>
        <w:pStyle w:val="ListParagraph"/>
        <w:numPr>
          <w:ilvl w:val="0"/>
          <w:numId w:val="3"/>
        </w:numPr>
        <w:spacing w:line="360" w:lineRule="auto"/>
        <w:ind w:left="1701" w:hanging="567"/>
        <w:rPr>
          <w:rFonts w:ascii="Arial" w:eastAsia="Times New Roman" w:hAnsi="Arial" w:cs="Arial"/>
          <w:kern w:val="0"/>
          <w:sz w:val="22"/>
          <w:szCs w:val="22"/>
          <w:lang w:eastAsia="en-GB"/>
          <w14:ligatures w14:val="none"/>
        </w:rPr>
      </w:pPr>
      <w:r w:rsidRPr="00EA6DCE">
        <w:rPr>
          <w:rFonts w:ascii="Arial" w:eastAsia="Times New Roman" w:hAnsi="Arial" w:cs="Arial"/>
          <w:kern w:val="0"/>
          <w:sz w:val="22"/>
          <w:szCs w:val="22"/>
          <w:lang w:eastAsia="en-GB"/>
          <w14:ligatures w14:val="none"/>
        </w:rPr>
        <w:t xml:space="preserve">Ensuring that the DSL has appropriate time, funding, training and resources, and that there is always adequate cover if the DSL is absent </w:t>
      </w:r>
    </w:p>
    <w:p w14:paraId="121A85AF" w14:textId="77777777" w:rsidR="00203AE9" w:rsidRPr="00EA6DCE" w:rsidRDefault="00203AE9" w:rsidP="00FB57E7">
      <w:pPr>
        <w:pStyle w:val="ListParagraph"/>
        <w:numPr>
          <w:ilvl w:val="0"/>
          <w:numId w:val="3"/>
        </w:numPr>
        <w:spacing w:line="360" w:lineRule="auto"/>
        <w:ind w:left="1701" w:hanging="567"/>
        <w:rPr>
          <w:rFonts w:ascii="Arial" w:eastAsia="Times New Roman" w:hAnsi="Arial" w:cs="Arial"/>
          <w:kern w:val="0"/>
          <w:sz w:val="22"/>
          <w:szCs w:val="22"/>
          <w:lang w:eastAsia="en-GB"/>
          <w14:ligatures w14:val="none"/>
        </w:rPr>
      </w:pPr>
      <w:r w:rsidRPr="00EA6DCE">
        <w:rPr>
          <w:rFonts w:ascii="Arial" w:eastAsia="Times New Roman" w:hAnsi="Arial" w:cs="Arial"/>
          <w:kern w:val="0"/>
          <w:sz w:val="22"/>
          <w:szCs w:val="22"/>
          <w:lang w:eastAsia="en-GB"/>
          <w14:ligatures w14:val="none"/>
        </w:rPr>
        <w:t xml:space="preserve">Ensuring that all staff undertake appropriate safeguarding and child protection training and update the content of this training regularly </w:t>
      </w:r>
    </w:p>
    <w:p w14:paraId="7E4990CB" w14:textId="77777777" w:rsidR="00D5057F" w:rsidRPr="00EA6DCE" w:rsidRDefault="00203AE9" w:rsidP="00FB57E7">
      <w:pPr>
        <w:pStyle w:val="ListParagraph"/>
        <w:numPr>
          <w:ilvl w:val="0"/>
          <w:numId w:val="3"/>
        </w:numPr>
        <w:spacing w:line="360" w:lineRule="auto"/>
        <w:ind w:left="1701" w:hanging="567"/>
        <w:rPr>
          <w:rFonts w:ascii="Arial" w:eastAsia="Times New Roman" w:hAnsi="Arial" w:cs="Arial"/>
          <w:kern w:val="0"/>
          <w:sz w:val="22"/>
          <w:szCs w:val="22"/>
          <w:lang w:eastAsia="en-GB"/>
          <w14:ligatures w14:val="none"/>
        </w:rPr>
      </w:pPr>
      <w:r w:rsidRPr="00EA6DCE">
        <w:rPr>
          <w:rFonts w:ascii="Arial" w:eastAsia="Times New Roman" w:hAnsi="Arial" w:cs="Arial"/>
          <w:kern w:val="0"/>
          <w:sz w:val="22"/>
          <w:szCs w:val="22"/>
          <w:lang w:eastAsia="en-GB"/>
          <w14:ligatures w14:val="none"/>
        </w:rPr>
        <w:t xml:space="preserve">Acting as the ‘case manager’ in the event of an allegation of abuse made against another member of staff or volunteer, where appropriate (see appendix 3) </w:t>
      </w:r>
    </w:p>
    <w:p w14:paraId="5AF115AA" w14:textId="77777777" w:rsidR="00D5057F" w:rsidRPr="00EA6DCE" w:rsidRDefault="00203AE9" w:rsidP="00FB57E7">
      <w:pPr>
        <w:pStyle w:val="ListParagraph"/>
        <w:numPr>
          <w:ilvl w:val="0"/>
          <w:numId w:val="3"/>
        </w:numPr>
        <w:spacing w:line="360" w:lineRule="auto"/>
        <w:ind w:left="1701" w:hanging="567"/>
        <w:rPr>
          <w:rFonts w:ascii="Arial" w:eastAsia="Times New Roman" w:hAnsi="Arial" w:cs="Arial"/>
          <w:kern w:val="0"/>
          <w:sz w:val="22"/>
          <w:szCs w:val="22"/>
          <w:lang w:eastAsia="en-GB"/>
          <w14:ligatures w14:val="none"/>
        </w:rPr>
      </w:pPr>
      <w:r w:rsidRPr="00EA6DCE">
        <w:rPr>
          <w:rFonts w:ascii="Arial" w:eastAsia="Times New Roman" w:hAnsi="Arial" w:cs="Arial"/>
          <w:kern w:val="0"/>
          <w:sz w:val="22"/>
          <w:szCs w:val="22"/>
          <w:lang w:eastAsia="en-GB"/>
          <w14:ligatures w14:val="none"/>
        </w:rPr>
        <w:t xml:space="preserve">Ensuring the relevant staffing ratios are met, where applicable (nursery) </w:t>
      </w:r>
    </w:p>
    <w:p w14:paraId="040EC7F3" w14:textId="0CDED07D" w:rsidR="00203AE9" w:rsidRPr="00EA6DCE" w:rsidRDefault="00203AE9" w:rsidP="00FB57E7">
      <w:pPr>
        <w:pStyle w:val="ListParagraph"/>
        <w:numPr>
          <w:ilvl w:val="0"/>
          <w:numId w:val="3"/>
        </w:numPr>
        <w:spacing w:line="360" w:lineRule="auto"/>
        <w:ind w:left="1701" w:hanging="567"/>
        <w:rPr>
          <w:rFonts w:ascii="Arial" w:eastAsia="Times New Roman" w:hAnsi="Arial" w:cs="Arial"/>
          <w:kern w:val="0"/>
          <w:sz w:val="22"/>
          <w:szCs w:val="22"/>
          <w:lang w:eastAsia="en-GB"/>
          <w14:ligatures w14:val="none"/>
        </w:rPr>
      </w:pPr>
      <w:r w:rsidRPr="00EA6DCE">
        <w:rPr>
          <w:rFonts w:ascii="Arial" w:eastAsia="Times New Roman" w:hAnsi="Arial" w:cs="Arial"/>
          <w:kern w:val="0"/>
          <w:sz w:val="22"/>
          <w:szCs w:val="22"/>
          <w:lang w:eastAsia="en-GB"/>
          <w14:ligatures w14:val="none"/>
        </w:rPr>
        <w:t xml:space="preserve">Making sure each child in the Early Years Foundation Stage is assigned a key person </w:t>
      </w:r>
    </w:p>
    <w:p w14:paraId="785A1BA5" w14:textId="24A33D44" w:rsidR="00203AE9" w:rsidRPr="00FB57E7" w:rsidRDefault="0052552F" w:rsidP="00CF14F5">
      <w:pPr>
        <w:pStyle w:val="NormalWeb"/>
        <w:shd w:val="clear" w:color="auto" w:fill="FFFFFF"/>
        <w:tabs>
          <w:tab w:val="left" w:pos="567"/>
        </w:tabs>
        <w:spacing w:before="0" w:beforeAutospacing="0" w:after="0" w:afterAutospacing="0" w:line="360" w:lineRule="auto"/>
        <w:rPr>
          <w:rFonts w:ascii="Arial" w:hAnsi="Arial" w:cs="Arial"/>
          <w:b/>
          <w:bCs/>
          <w:sz w:val="22"/>
          <w:szCs w:val="22"/>
        </w:rPr>
      </w:pPr>
      <w:r w:rsidRPr="00FB57E7">
        <w:rPr>
          <w:rFonts w:ascii="Arial" w:hAnsi="Arial" w:cs="Arial"/>
          <w:b/>
          <w:bCs/>
          <w:sz w:val="22"/>
          <w:szCs w:val="22"/>
        </w:rPr>
        <w:t>19.</w:t>
      </w:r>
      <w:r w:rsidR="00692DC4" w:rsidRPr="00FB57E7">
        <w:rPr>
          <w:rFonts w:ascii="Arial" w:hAnsi="Arial" w:cs="Arial"/>
          <w:b/>
          <w:bCs/>
          <w:sz w:val="22"/>
          <w:szCs w:val="22"/>
        </w:rPr>
        <w:t xml:space="preserve"> </w:t>
      </w:r>
      <w:r w:rsidR="00CF14F5">
        <w:rPr>
          <w:rFonts w:ascii="Arial" w:hAnsi="Arial" w:cs="Arial"/>
          <w:b/>
          <w:bCs/>
          <w:sz w:val="22"/>
          <w:szCs w:val="22"/>
        </w:rPr>
        <w:tab/>
      </w:r>
      <w:r w:rsidR="00692DC4" w:rsidRPr="00FB57E7">
        <w:rPr>
          <w:rFonts w:ascii="Arial" w:hAnsi="Arial" w:cs="Arial"/>
          <w:b/>
          <w:bCs/>
          <w:sz w:val="22"/>
          <w:szCs w:val="22"/>
        </w:rPr>
        <w:t>Leadership and management towards an effective culture</w:t>
      </w:r>
    </w:p>
    <w:p w14:paraId="64F43407" w14:textId="35D64677" w:rsidR="00967A53" w:rsidRPr="00FB57E7" w:rsidRDefault="00967A53" w:rsidP="00CF14F5">
      <w:pPr>
        <w:pStyle w:val="NormalWeb"/>
        <w:shd w:val="clear" w:color="auto" w:fill="FFFFFF"/>
        <w:spacing w:before="0" w:beforeAutospacing="0" w:after="0" w:afterAutospacing="0" w:line="360" w:lineRule="auto"/>
        <w:ind w:left="567"/>
        <w:rPr>
          <w:rFonts w:ascii="Arial" w:hAnsi="Arial" w:cs="Arial"/>
          <w:color w:val="000000" w:themeColor="text1"/>
          <w:sz w:val="22"/>
          <w:szCs w:val="22"/>
        </w:rPr>
      </w:pPr>
      <w:r w:rsidRPr="00FB57E7">
        <w:rPr>
          <w:rFonts w:ascii="Arial" w:hAnsi="Arial" w:cs="Arial"/>
          <w:color w:val="000000" w:themeColor="text1"/>
          <w:sz w:val="22"/>
          <w:szCs w:val="22"/>
        </w:rPr>
        <w:t xml:space="preserve">Leaders must create a culture in which all staff, trustees and visitors understand </w:t>
      </w:r>
      <w:r w:rsidRPr="00FB57E7">
        <w:rPr>
          <w:rFonts w:ascii="Arial" w:hAnsi="Arial" w:cs="Arial"/>
          <w:b/>
          <w:bCs/>
          <w:color w:val="000000" w:themeColor="text1"/>
          <w:sz w:val="22"/>
          <w:szCs w:val="22"/>
        </w:rPr>
        <w:t xml:space="preserve">how to raise concerns </w:t>
      </w:r>
      <w:r w:rsidRPr="00FB57E7">
        <w:rPr>
          <w:rFonts w:ascii="Arial" w:hAnsi="Arial" w:cs="Arial"/>
          <w:color w:val="000000" w:themeColor="text1"/>
          <w:sz w:val="22"/>
          <w:szCs w:val="22"/>
        </w:rPr>
        <w:t xml:space="preserve">and feel supported to do so. </w:t>
      </w:r>
    </w:p>
    <w:p w14:paraId="65BC05C6" w14:textId="5BDB54FC" w:rsidR="00967A53" w:rsidRPr="00FB57E7" w:rsidRDefault="00967A53" w:rsidP="00CF14F5">
      <w:pPr>
        <w:pStyle w:val="NormalWeb"/>
        <w:shd w:val="clear" w:color="auto" w:fill="FFFFFF"/>
        <w:spacing w:before="0" w:beforeAutospacing="0" w:after="0" w:afterAutospacing="0" w:line="360" w:lineRule="auto"/>
        <w:ind w:left="567"/>
        <w:rPr>
          <w:rFonts w:ascii="Arial" w:hAnsi="Arial" w:cs="Arial"/>
          <w:color w:val="000000" w:themeColor="text1"/>
          <w:sz w:val="22"/>
          <w:szCs w:val="22"/>
        </w:rPr>
      </w:pPr>
      <w:r w:rsidRPr="00FB57E7">
        <w:rPr>
          <w:rFonts w:ascii="Arial" w:hAnsi="Arial" w:cs="Arial"/>
          <w:b/>
          <w:bCs/>
          <w:color w:val="000000" w:themeColor="text1"/>
          <w:sz w:val="22"/>
          <w:szCs w:val="22"/>
        </w:rPr>
        <w:t xml:space="preserve">Governors should ensure that they have a clear understanding of the local risks </w:t>
      </w:r>
      <w:r w:rsidRPr="00FB57E7">
        <w:rPr>
          <w:rFonts w:ascii="Arial" w:hAnsi="Arial" w:cs="Arial"/>
          <w:color w:val="000000" w:themeColor="text1"/>
          <w:sz w:val="22"/>
          <w:szCs w:val="22"/>
        </w:rPr>
        <w:t xml:space="preserve">that are applicable to the demographic of the school. </w:t>
      </w:r>
    </w:p>
    <w:p w14:paraId="793658DD" w14:textId="2FEA5FF0" w:rsidR="00CF14F5" w:rsidRDefault="00967A53" w:rsidP="00CF14F5">
      <w:pPr>
        <w:pStyle w:val="NormalWeb"/>
        <w:shd w:val="clear" w:color="auto" w:fill="FFFFFF"/>
        <w:tabs>
          <w:tab w:val="left" w:pos="567"/>
        </w:tabs>
        <w:spacing w:before="0" w:beforeAutospacing="0" w:after="0" w:afterAutospacing="0" w:line="360" w:lineRule="auto"/>
        <w:ind w:left="567"/>
        <w:rPr>
          <w:rFonts w:ascii="Arial" w:hAnsi="Arial" w:cs="Arial"/>
          <w:color w:val="000000" w:themeColor="text1"/>
          <w:sz w:val="22"/>
          <w:szCs w:val="22"/>
        </w:rPr>
      </w:pPr>
      <w:r w:rsidRPr="00FB57E7">
        <w:rPr>
          <w:rFonts w:ascii="Arial" w:hAnsi="Arial" w:cs="Arial"/>
          <w:b/>
          <w:bCs/>
          <w:color w:val="000000" w:themeColor="text1"/>
          <w:sz w:val="22"/>
          <w:szCs w:val="22"/>
        </w:rPr>
        <w:t xml:space="preserve">Governors should ask challenging questions of leaders’ assertions </w:t>
      </w:r>
      <w:r w:rsidRPr="00FB57E7">
        <w:rPr>
          <w:rFonts w:ascii="Arial" w:hAnsi="Arial" w:cs="Arial"/>
          <w:color w:val="000000" w:themeColor="text1"/>
          <w:sz w:val="22"/>
          <w:szCs w:val="22"/>
        </w:rPr>
        <w:t xml:space="preserve">and ‘triangulate’ these assertions </w:t>
      </w:r>
      <w:r w:rsidR="00713D8C">
        <w:rPr>
          <w:rFonts w:ascii="Arial" w:hAnsi="Arial" w:cs="Arial"/>
          <w:color w:val="000000" w:themeColor="text1"/>
          <w:sz w:val="22"/>
          <w:szCs w:val="22"/>
        </w:rPr>
        <w:t>to assure themselves of the effective application of policies and procedures.</w:t>
      </w:r>
    </w:p>
    <w:p w14:paraId="03BA4F1C" w14:textId="77777777" w:rsidR="00CF14F5" w:rsidRDefault="00CF14F5">
      <w:pPr>
        <w:rPr>
          <w:rFonts w:ascii="Arial" w:eastAsia="Times New Roman" w:hAnsi="Arial" w:cs="Arial"/>
          <w:color w:val="000000" w:themeColor="text1"/>
          <w:kern w:val="0"/>
          <w:sz w:val="22"/>
          <w:szCs w:val="22"/>
          <w:lang w:eastAsia="en-GB"/>
          <w14:ligatures w14:val="none"/>
        </w:rPr>
      </w:pPr>
      <w:r>
        <w:rPr>
          <w:rFonts w:ascii="Arial" w:hAnsi="Arial" w:cs="Arial"/>
          <w:color w:val="000000" w:themeColor="text1"/>
          <w:sz w:val="22"/>
          <w:szCs w:val="22"/>
        </w:rPr>
        <w:br w:type="page"/>
      </w:r>
    </w:p>
    <w:p w14:paraId="084EC1B4" w14:textId="77777777" w:rsidR="00967A53" w:rsidRPr="00FB57E7" w:rsidRDefault="00967A53" w:rsidP="00CF14F5">
      <w:pPr>
        <w:pStyle w:val="NormalWeb"/>
        <w:shd w:val="clear" w:color="auto" w:fill="FFFFFF"/>
        <w:tabs>
          <w:tab w:val="left" w:pos="567"/>
        </w:tabs>
        <w:spacing w:before="0" w:beforeAutospacing="0" w:after="0" w:afterAutospacing="0" w:line="360" w:lineRule="auto"/>
        <w:ind w:left="567"/>
        <w:rPr>
          <w:rFonts w:ascii="Arial" w:hAnsi="Arial" w:cs="Arial"/>
          <w:color w:val="000000" w:themeColor="text1"/>
          <w:sz w:val="22"/>
          <w:szCs w:val="22"/>
        </w:rPr>
      </w:pPr>
    </w:p>
    <w:p w14:paraId="01674E27" w14:textId="0A2900A3" w:rsidR="00255C37" w:rsidRPr="00FB57E7" w:rsidRDefault="002813F2" w:rsidP="00FB57E7">
      <w:pPr>
        <w:spacing w:line="360" w:lineRule="auto"/>
        <w:rPr>
          <w:rFonts w:ascii="Arial" w:eastAsia="Times New Roman" w:hAnsi="Arial" w:cs="Arial"/>
          <w:b/>
          <w:bCs/>
          <w:color w:val="000000" w:themeColor="text1"/>
          <w:kern w:val="0"/>
          <w:sz w:val="22"/>
          <w:szCs w:val="22"/>
          <w:lang w:eastAsia="en-GB"/>
          <w14:ligatures w14:val="none"/>
        </w:rPr>
      </w:pPr>
      <w:r w:rsidRPr="00FB57E7">
        <w:rPr>
          <w:rFonts w:ascii="Arial" w:eastAsia="Times New Roman" w:hAnsi="Arial" w:cs="Arial"/>
          <w:b/>
          <w:bCs/>
          <w:color w:val="000000" w:themeColor="text1"/>
          <w:kern w:val="0"/>
          <w:sz w:val="22"/>
          <w:szCs w:val="22"/>
          <w:lang w:eastAsia="en-GB"/>
          <w14:ligatures w14:val="none"/>
        </w:rPr>
        <w:t xml:space="preserve">Appendix 1. </w:t>
      </w:r>
      <w:r w:rsidR="00255C37" w:rsidRPr="00FB57E7">
        <w:rPr>
          <w:rFonts w:ascii="Arial" w:eastAsia="Times New Roman" w:hAnsi="Arial" w:cs="Arial"/>
          <w:b/>
          <w:bCs/>
          <w:color w:val="000000" w:themeColor="text1"/>
          <w:kern w:val="0"/>
          <w:sz w:val="22"/>
          <w:szCs w:val="22"/>
          <w:lang w:eastAsia="en-GB"/>
          <w14:ligatures w14:val="none"/>
        </w:rPr>
        <w:t xml:space="preserve">Legislation and statutory guidance </w:t>
      </w:r>
    </w:p>
    <w:p w14:paraId="732DEB15" w14:textId="5990821C" w:rsidR="00255C37" w:rsidRDefault="00255C37" w:rsidP="00FB57E7">
      <w:pPr>
        <w:spacing w:line="360" w:lineRule="auto"/>
        <w:rPr>
          <w:rFonts w:ascii="Arial" w:eastAsia="Times New Roman" w:hAnsi="Arial" w:cs="Arial"/>
          <w:kern w:val="0"/>
          <w:sz w:val="22"/>
          <w:szCs w:val="22"/>
          <w:lang w:eastAsia="en-GB"/>
          <w14:ligatures w14:val="none"/>
        </w:rPr>
      </w:pPr>
      <w:r w:rsidRPr="00FB57E7">
        <w:rPr>
          <w:rFonts w:ascii="Arial" w:eastAsia="Times New Roman" w:hAnsi="Arial" w:cs="Arial"/>
          <w:kern w:val="0"/>
          <w:sz w:val="22"/>
          <w:szCs w:val="22"/>
          <w:lang w:eastAsia="en-GB"/>
          <w14:ligatures w14:val="none"/>
        </w:rPr>
        <w:t>This policy is based on the Department for Education’s statutory guidance Keeping Children Safe in Education 202</w:t>
      </w:r>
      <w:r w:rsidR="00713D8C">
        <w:rPr>
          <w:rFonts w:ascii="Arial" w:eastAsia="Times New Roman" w:hAnsi="Arial" w:cs="Arial"/>
          <w:kern w:val="0"/>
          <w:sz w:val="22"/>
          <w:szCs w:val="22"/>
          <w:lang w:eastAsia="en-GB"/>
          <w14:ligatures w14:val="none"/>
        </w:rPr>
        <w:t>4</w:t>
      </w:r>
      <w:r w:rsidR="00136EBC" w:rsidRPr="00FB57E7">
        <w:rPr>
          <w:rFonts w:ascii="Arial" w:eastAsia="Times New Roman" w:hAnsi="Arial" w:cs="Arial"/>
          <w:kern w:val="0"/>
          <w:sz w:val="22"/>
          <w:szCs w:val="22"/>
          <w:lang w:eastAsia="en-GB"/>
          <w14:ligatures w14:val="none"/>
        </w:rPr>
        <w:t xml:space="preserve">, </w:t>
      </w:r>
      <w:r w:rsidRPr="00FB57E7">
        <w:rPr>
          <w:rFonts w:ascii="Arial" w:eastAsia="Times New Roman" w:hAnsi="Arial" w:cs="Arial"/>
          <w:kern w:val="0"/>
          <w:sz w:val="22"/>
          <w:szCs w:val="22"/>
          <w:lang w:eastAsia="en-GB"/>
          <w14:ligatures w14:val="none"/>
        </w:rPr>
        <w:t xml:space="preserve">Working Together to Safeguard Children </w:t>
      </w:r>
      <w:r w:rsidR="00136EBC" w:rsidRPr="00164DCE">
        <w:rPr>
          <w:rFonts w:ascii="Arial" w:eastAsia="Times New Roman" w:hAnsi="Arial" w:cs="Arial"/>
          <w:color w:val="002060"/>
          <w:kern w:val="0"/>
          <w:sz w:val="22"/>
          <w:szCs w:val="22"/>
          <w:lang w:eastAsia="en-GB"/>
          <w14:ligatures w14:val="none"/>
        </w:rPr>
        <w:t xml:space="preserve">2023, </w:t>
      </w:r>
      <w:r w:rsidRPr="00FB57E7">
        <w:rPr>
          <w:rFonts w:ascii="Arial" w:eastAsia="Times New Roman" w:hAnsi="Arial" w:cs="Arial"/>
          <w:kern w:val="0"/>
          <w:sz w:val="22"/>
          <w:szCs w:val="22"/>
          <w:lang w:eastAsia="en-GB"/>
          <w14:ligatures w14:val="none"/>
        </w:rPr>
        <w:t xml:space="preserve">and the Governance Handbook. We comply with this guidance and the arrangements agreed and published by </w:t>
      </w:r>
      <w:r w:rsidR="007629C6">
        <w:rPr>
          <w:rFonts w:ascii="Arial" w:eastAsia="Times New Roman" w:hAnsi="Arial" w:cs="Arial"/>
          <w:kern w:val="0"/>
          <w:sz w:val="22"/>
          <w:szCs w:val="22"/>
          <w:lang w:eastAsia="en-GB"/>
          <w14:ligatures w14:val="none"/>
        </w:rPr>
        <w:t>Shropshire Safeguarding Community Partnership.</w:t>
      </w:r>
    </w:p>
    <w:p w14:paraId="502C43F7" w14:textId="77777777" w:rsidR="007629C6" w:rsidRPr="007629C6" w:rsidRDefault="007629C6" w:rsidP="00FB57E7">
      <w:pPr>
        <w:spacing w:line="360" w:lineRule="auto"/>
        <w:rPr>
          <w:rFonts w:ascii="Arial" w:eastAsia="Times New Roman" w:hAnsi="Arial" w:cs="Arial"/>
          <w:kern w:val="0"/>
          <w:sz w:val="22"/>
          <w:szCs w:val="22"/>
          <w:lang w:eastAsia="en-GB"/>
          <w14:ligatures w14:val="none"/>
        </w:rPr>
      </w:pPr>
    </w:p>
    <w:p w14:paraId="43A07852" w14:textId="77777777" w:rsidR="00255C37" w:rsidRPr="00CF14F5" w:rsidRDefault="00255C37" w:rsidP="00CF14F5">
      <w:pPr>
        <w:spacing w:line="360" w:lineRule="auto"/>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 xml:space="preserve">This policy is also based on the following legislation: </w:t>
      </w:r>
    </w:p>
    <w:p w14:paraId="7E34B22F" w14:textId="3B719ACC" w:rsidR="00255C37" w:rsidRPr="00CF14F5" w:rsidRDefault="00255C37" w:rsidP="00CF14F5">
      <w:pPr>
        <w:pStyle w:val="ListParagraph"/>
        <w:numPr>
          <w:ilvl w:val="0"/>
          <w:numId w:val="9"/>
        </w:numPr>
        <w:spacing w:line="360" w:lineRule="auto"/>
        <w:ind w:left="1134" w:hanging="567"/>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 xml:space="preserve">Section </w:t>
      </w:r>
      <w:r w:rsidR="00713D8C">
        <w:rPr>
          <w:rFonts w:ascii="Arial" w:eastAsia="Times New Roman" w:hAnsi="Arial" w:cs="Arial"/>
          <w:kern w:val="0"/>
          <w:sz w:val="22"/>
          <w:szCs w:val="22"/>
          <w:lang w:eastAsia="en-GB"/>
          <w14:ligatures w14:val="none"/>
        </w:rPr>
        <w:t>157/</w:t>
      </w:r>
      <w:r w:rsidRPr="00CF14F5">
        <w:rPr>
          <w:rFonts w:ascii="Arial" w:eastAsia="Times New Roman" w:hAnsi="Arial" w:cs="Arial"/>
          <w:kern w:val="0"/>
          <w:sz w:val="22"/>
          <w:szCs w:val="22"/>
          <w:lang w:eastAsia="en-GB"/>
          <w14:ligatures w14:val="none"/>
        </w:rPr>
        <w:t xml:space="preserve">175 of the Education Act 2002, which places a duty on schools and local authorities to safeguard and promote the welfare of pupils </w:t>
      </w:r>
    </w:p>
    <w:p w14:paraId="46A4B175" w14:textId="77777777" w:rsidR="00255C37" w:rsidRPr="00CF14F5" w:rsidRDefault="00255C37" w:rsidP="00CF14F5">
      <w:pPr>
        <w:pStyle w:val="ListParagraph"/>
        <w:numPr>
          <w:ilvl w:val="0"/>
          <w:numId w:val="9"/>
        </w:numPr>
        <w:spacing w:line="360" w:lineRule="auto"/>
        <w:ind w:left="1134" w:hanging="567"/>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 xml:space="preserve">The School Staffing (England) Regulations 2009, which set out what must be recorded on the single central record and the requirement for at least one person conducting an interview to be trained in safer recruitment techniques </w:t>
      </w:r>
    </w:p>
    <w:p w14:paraId="37389D10" w14:textId="77777777" w:rsidR="00255C37" w:rsidRPr="00CF14F5" w:rsidRDefault="00255C37" w:rsidP="00CF14F5">
      <w:pPr>
        <w:pStyle w:val="ListParagraph"/>
        <w:numPr>
          <w:ilvl w:val="0"/>
          <w:numId w:val="9"/>
        </w:numPr>
        <w:spacing w:line="360" w:lineRule="auto"/>
        <w:ind w:left="1134" w:hanging="567"/>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 xml:space="preserve">Part 3 of the schedule to the Education (Independent School Standards) Regulations 2014, which places a duty on academies and independent schools to safeguard and promote the welfare of pupils at the school </w:t>
      </w:r>
    </w:p>
    <w:p w14:paraId="11EE3433" w14:textId="77777777" w:rsidR="00255C37" w:rsidRPr="00CF14F5" w:rsidRDefault="00255C37" w:rsidP="00CF14F5">
      <w:pPr>
        <w:pStyle w:val="ListParagraph"/>
        <w:numPr>
          <w:ilvl w:val="0"/>
          <w:numId w:val="9"/>
        </w:numPr>
        <w:spacing w:line="360" w:lineRule="auto"/>
        <w:ind w:left="1134" w:hanging="567"/>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 xml:space="preserve">The Children Act 1989 (and 2004 amendment), which provides a framework for the care and protection of children </w:t>
      </w:r>
    </w:p>
    <w:p w14:paraId="7A5543A4" w14:textId="77777777" w:rsidR="00255C37" w:rsidRPr="00CF14F5" w:rsidRDefault="00255C37" w:rsidP="00CF14F5">
      <w:pPr>
        <w:pStyle w:val="ListParagraph"/>
        <w:numPr>
          <w:ilvl w:val="0"/>
          <w:numId w:val="9"/>
        </w:numPr>
        <w:spacing w:line="360" w:lineRule="auto"/>
        <w:ind w:left="1134" w:hanging="567"/>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 xml:space="preserve">Section 5B(11) of the Female Genital Mutilation Act 2003, as inserted by section 74 of the Serious Crime Act 2015, which places a statutory duty on teachers to report to the police where they discover that female genital mutilation (FGM) appears to have been carried out on a girl under 18 </w:t>
      </w:r>
    </w:p>
    <w:p w14:paraId="3410F6D8" w14:textId="77777777" w:rsidR="00255C37" w:rsidRPr="00CF14F5" w:rsidRDefault="00255C37" w:rsidP="00CF14F5">
      <w:pPr>
        <w:pStyle w:val="ListParagraph"/>
        <w:numPr>
          <w:ilvl w:val="0"/>
          <w:numId w:val="9"/>
        </w:numPr>
        <w:spacing w:line="360" w:lineRule="auto"/>
        <w:ind w:left="1134" w:hanging="567"/>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 xml:space="preserve">Statutory guidance on FGM, which sets out responsibilities with regards to safeguarding and supporting girls affected by FGM </w:t>
      </w:r>
    </w:p>
    <w:p w14:paraId="09DA9783" w14:textId="77777777" w:rsidR="00255C37" w:rsidRPr="00CF14F5" w:rsidRDefault="00255C37" w:rsidP="00CF14F5">
      <w:pPr>
        <w:pStyle w:val="ListParagraph"/>
        <w:numPr>
          <w:ilvl w:val="0"/>
          <w:numId w:val="9"/>
        </w:numPr>
        <w:spacing w:line="360" w:lineRule="auto"/>
        <w:ind w:left="1134" w:hanging="567"/>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 xml:space="preserve">The Rehabilitation of Offenders Act 1974, which outlines when people with criminal convictions can work with children </w:t>
      </w:r>
    </w:p>
    <w:p w14:paraId="21F3244E" w14:textId="77777777" w:rsidR="00255C37" w:rsidRPr="00CF14F5" w:rsidRDefault="00255C37" w:rsidP="00CF14F5">
      <w:pPr>
        <w:pStyle w:val="ListParagraph"/>
        <w:numPr>
          <w:ilvl w:val="0"/>
          <w:numId w:val="9"/>
        </w:numPr>
        <w:spacing w:line="360" w:lineRule="auto"/>
        <w:ind w:left="1134" w:hanging="567"/>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 xml:space="preserve">Schedule 4 of the Safeguarding Vulnerable Groups Act 2006, which defines what ‘regulated activity’ is in relation to children </w:t>
      </w:r>
    </w:p>
    <w:p w14:paraId="07C48228" w14:textId="77777777" w:rsidR="00255C37" w:rsidRPr="00CF14F5" w:rsidRDefault="00255C37" w:rsidP="00CF14F5">
      <w:pPr>
        <w:pStyle w:val="ListParagraph"/>
        <w:numPr>
          <w:ilvl w:val="0"/>
          <w:numId w:val="9"/>
        </w:numPr>
        <w:spacing w:line="360" w:lineRule="auto"/>
        <w:ind w:left="1134" w:hanging="567"/>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 xml:space="preserve">Statutory guidance on the Prevent duty, which explains schools’ duties under the Counter- Terrorism and Security Act 2015 with respect to protecting people from the risk of radicalisation and extremism </w:t>
      </w:r>
    </w:p>
    <w:p w14:paraId="4D4C96B4" w14:textId="77777777" w:rsidR="00255C37" w:rsidRPr="00CF14F5" w:rsidRDefault="00255C37" w:rsidP="00CF14F5">
      <w:pPr>
        <w:pStyle w:val="ListParagraph"/>
        <w:numPr>
          <w:ilvl w:val="0"/>
          <w:numId w:val="9"/>
        </w:numPr>
        <w:spacing w:line="360" w:lineRule="auto"/>
        <w:ind w:left="1134" w:hanging="567"/>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 xml:space="preserve">The Childcare (Disqualification) and Childcare (Early Years Provision Free of Charge) (Extended Entitlement) (Amendment) Regulations 2018 (referred to in this policy </w:t>
      </w:r>
    </w:p>
    <w:p w14:paraId="1CBBB1A9" w14:textId="66D37A7B" w:rsidR="00255C37" w:rsidRPr="00CF14F5" w:rsidRDefault="00255C37" w:rsidP="00CF14F5">
      <w:pPr>
        <w:pStyle w:val="ListParagraph"/>
        <w:numPr>
          <w:ilvl w:val="0"/>
          <w:numId w:val="9"/>
        </w:numPr>
        <w:spacing w:line="360" w:lineRule="auto"/>
        <w:ind w:left="1134" w:hanging="567"/>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The “2018 Childcare Disqualification Regulations”) and Childcare Act 2006, which set out who is disqualified from working with children</w:t>
      </w:r>
      <w:r w:rsidR="00136EBC" w:rsidRPr="00CF14F5">
        <w:rPr>
          <w:rFonts w:ascii="Arial" w:eastAsia="Times New Roman" w:hAnsi="Arial" w:cs="Arial"/>
          <w:kern w:val="0"/>
          <w:sz w:val="22"/>
          <w:szCs w:val="22"/>
          <w:lang w:eastAsia="en-GB"/>
          <w14:ligatures w14:val="none"/>
        </w:rPr>
        <w:t>.</w:t>
      </w:r>
    </w:p>
    <w:p w14:paraId="679B50DF" w14:textId="77777777" w:rsidR="00255C37" w:rsidRPr="00CF14F5" w:rsidRDefault="00255C37" w:rsidP="00CF14F5">
      <w:pPr>
        <w:spacing w:line="360" w:lineRule="auto"/>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 xml:space="preserve">This policy also meets requirements relating to safeguarding and welfare in the statutory framework for the Early Years Foundation Stage. </w:t>
      </w:r>
    </w:p>
    <w:p w14:paraId="7884D5B5" w14:textId="352DBB22" w:rsidR="00CF14F5" w:rsidRDefault="00255C37" w:rsidP="00CF14F5">
      <w:pPr>
        <w:spacing w:line="360" w:lineRule="auto"/>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 xml:space="preserve">This policy also complies with our funding agreement and articles of association. </w:t>
      </w:r>
    </w:p>
    <w:p w14:paraId="1C38414C" w14:textId="20628A2B" w:rsidR="00DA3D22" w:rsidRPr="00CF14F5" w:rsidRDefault="00CF14F5" w:rsidP="00CF14F5">
      <w:pPr>
        <w:rPr>
          <w:rFonts w:ascii="Arial" w:eastAsia="Times New Roman" w:hAnsi="Arial" w:cs="Arial"/>
          <w:kern w:val="0"/>
          <w:sz w:val="22"/>
          <w:szCs w:val="22"/>
          <w:lang w:eastAsia="en-GB"/>
          <w14:ligatures w14:val="none"/>
        </w:rPr>
      </w:pPr>
      <w:r>
        <w:rPr>
          <w:rFonts w:ascii="Arial" w:eastAsia="Times New Roman" w:hAnsi="Arial" w:cs="Arial"/>
          <w:kern w:val="0"/>
          <w:sz w:val="22"/>
          <w:szCs w:val="22"/>
          <w:lang w:eastAsia="en-GB"/>
          <w14:ligatures w14:val="none"/>
        </w:rPr>
        <w:br w:type="page"/>
      </w:r>
    </w:p>
    <w:p w14:paraId="6D30CF8B" w14:textId="3A5C3DA7" w:rsidR="00F904ED" w:rsidRPr="00CF14F5" w:rsidRDefault="002813F2" w:rsidP="00CF14F5">
      <w:pPr>
        <w:spacing w:line="360" w:lineRule="auto"/>
        <w:rPr>
          <w:rFonts w:ascii="Arial" w:eastAsia="Times New Roman" w:hAnsi="Arial" w:cs="Arial"/>
          <w:b/>
          <w:bCs/>
          <w:kern w:val="0"/>
          <w:sz w:val="22"/>
          <w:szCs w:val="22"/>
          <w:lang w:eastAsia="en-GB"/>
          <w14:ligatures w14:val="none"/>
        </w:rPr>
      </w:pPr>
      <w:r w:rsidRPr="00CF14F5">
        <w:rPr>
          <w:rFonts w:ascii="Arial" w:eastAsia="Times New Roman" w:hAnsi="Arial" w:cs="Arial"/>
          <w:b/>
          <w:bCs/>
          <w:kern w:val="0"/>
          <w:sz w:val="22"/>
          <w:szCs w:val="22"/>
          <w:lang w:eastAsia="en-GB"/>
          <w14:ligatures w14:val="none"/>
        </w:rPr>
        <w:t xml:space="preserve">Appendix </w:t>
      </w:r>
      <w:r w:rsidR="00C66BEC" w:rsidRPr="00CF14F5">
        <w:rPr>
          <w:rFonts w:ascii="Arial" w:eastAsia="Times New Roman" w:hAnsi="Arial" w:cs="Arial"/>
          <w:b/>
          <w:bCs/>
          <w:kern w:val="0"/>
          <w:sz w:val="22"/>
          <w:szCs w:val="22"/>
          <w:lang w:eastAsia="en-GB"/>
          <w14:ligatures w14:val="none"/>
        </w:rPr>
        <w:t>2</w:t>
      </w:r>
      <w:r w:rsidR="00DA3D22" w:rsidRPr="00CF14F5">
        <w:rPr>
          <w:rFonts w:ascii="Arial" w:eastAsia="Times New Roman" w:hAnsi="Arial" w:cs="Arial"/>
          <w:b/>
          <w:bCs/>
          <w:kern w:val="0"/>
          <w:sz w:val="22"/>
          <w:szCs w:val="22"/>
          <w:lang w:eastAsia="en-GB"/>
          <w14:ligatures w14:val="none"/>
        </w:rPr>
        <w:t>. Equalit</w:t>
      </w:r>
      <w:r w:rsidR="004B04B2" w:rsidRPr="00CF14F5">
        <w:rPr>
          <w:rFonts w:ascii="Arial" w:eastAsia="Times New Roman" w:hAnsi="Arial" w:cs="Arial"/>
          <w:b/>
          <w:bCs/>
          <w:kern w:val="0"/>
          <w:sz w:val="22"/>
          <w:szCs w:val="22"/>
          <w:lang w:eastAsia="en-GB"/>
          <w14:ligatures w14:val="none"/>
        </w:rPr>
        <w:t>ies</w:t>
      </w:r>
      <w:r w:rsidR="00DA3D22" w:rsidRPr="00CF14F5">
        <w:rPr>
          <w:rFonts w:ascii="Arial" w:eastAsia="Times New Roman" w:hAnsi="Arial" w:cs="Arial"/>
          <w:b/>
          <w:bCs/>
          <w:kern w:val="0"/>
          <w:sz w:val="22"/>
          <w:szCs w:val="22"/>
          <w:lang w:eastAsia="en-GB"/>
          <w14:ligatures w14:val="none"/>
        </w:rPr>
        <w:t xml:space="preserve"> </w:t>
      </w:r>
      <w:r w:rsidR="0011713B" w:rsidRPr="00CF14F5">
        <w:rPr>
          <w:rFonts w:ascii="Arial" w:eastAsia="Times New Roman" w:hAnsi="Arial" w:cs="Arial"/>
          <w:b/>
          <w:bCs/>
          <w:kern w:val="0"/>
          <w:sz w:val="22"/>
          <w:szCs w:val="22"/>
          <w:lang w:eastAsia="en-GB"/>
          <w14:ligatures w14:val="none"/>
        </w:rPr>
        <w:t>and additional risk factors</w:t>
      </w:r>
    </w:p>
    <w:p w14:paraId="550B571A" w14:textId="2C32ADDF" w:rsidR="00DA3D22" w:rsidRPr="00CF14F5" w:rsidRDefault="00DA3D22" w:rsidP="00CF14F5">
      <w:pPr>
        <w:spacing w:line="360" w:lineRule="auto"/>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 xml:space="preserve">Some children have an increased risk of abuse, and additional barriers can exist for some children with respect to recognising or disclosing it. </w:t>
      </w:r>
      <w:r w:rsidR="00CF14F5">
        <w:rPr>
          <w:rFonts w:ascii="Arial" w:eastAsia="Times New Roman" w:hAnsi="Arial" w:cs="Arial"/>
          <w:kern w:val="0"/>
          <w:sz w:val="22"/>
          <w:szCs w:val="22"/>
          <w:lang w:eastAsia="en-GB"/>
          <w14:ligatures w14:val="none"/>
        </w:rPr>
        <w:t xml:space="preserve"> </w:t>
      </w:r>
      <w:r w:rsidRPr="00CF14F5">
        <w:rPr>
          <w:rFonts w:ascii="Arial" w:eastAsia="Times New Roman" w:hAnsi="Arial" w:cs="Arial"/>
          <w:kern w:val="0"/>
          <w:sz w:val="22"/>
          <w:szCs w:val="22"/>
          <w:lang w:eastAsia="en-GB"/>
          <w14:ligatures w14:val="none"/>
        </w:rPr>
        <w:t>We are committed to anti- discriminatory practice and recognise children’s diverse circumstances.</w:t>
      </w:r>
      <w:r w:rsidR="00CF14F5">
        <w:rPr>
          <w:rFonts w:ascii="Arial" w:eastAsia="Times New Roman" w:hAnsi="Arial" w:cs="Arial"/>
          <w:kern w:val="0"/>
          <w:sz w:val="22"/>
          <w:szCs w:val="22"/>
          <w:lang w:eastAsia="en-GB"/>
          <w14:ligatures w14:val="none"/>
        </w:rPr>
        <w:t xml:space="preserve"> </w:t>
      </w:r>
      <w:r w:rsidRPr="00CF14F5">
        <w:rPr>
          <w:rFonts w:ascii="Arial" w:eastAsia="Times New Roman" w:hAnsi="Arial" w:cs="Arial"/>
          <w:kern w:val="0"/>
          <w:sz w:val="22"/>
          <w:szCs w:val="22"/>
          <w:lang w:eastAsia="en-GB"/>
          <w14:ligatures w14:val="none"/>
        </w:rPr>
        <w:t xml:space="preserve"> We ensure that all children have the same protection, regardless of any barriers they may face.</w:t>
      </w:r>
      <w:r w:rsidR="00CF14F5">
        <w:rPr>
          <w:rFonts w:ascii="Arial" w:eastAsia="Times New Roman" w:hAnsi="Arial" w:cs="Arial"/>
          <w:kern w:val="0"/>
          <w:sz w:val="22"/>
          <w:szCs w:val="22"/>
          <w:lang w:eastAsia="en-GB"/>
          <w14:ligatures w14:val="none"/>
        </w:rPr>
        <w:t xml:space="preserve"> </w:t>
      </w:r>
      <w:r w:rsidRPr="00CF14F5">
        <w:rPr>
          <w:rFonts w:ascii="Arial" w:eastAsia="Times New Roman" w:hAnsi="Arial" w:cs="Arial"/>
          <w:kern w:val="0"/>
          <w:sz w:val="22"/>
          <w:szCs w:val="22"/>
          <w:lang w:eastAsia="en-GB"/>
          <w14:ligatures w14:val="none"/>
        </w:rPr>
        <w:t xml:space="preserve"> We</w:t>
      </w:r>
      <w:r w:rsidR="005D38D1" w:rsidRPr="00CF14F5">
        <w:rPr>
          <w:rFonts w:ascii="Arial" w:eastAsia="Times New Roman" w:hAnsi="Arial" w:cs="Arial"/>
          <w:kern w:val="0"/>
          <w:sz w:val="22"/>
          <w:szCs w:val="22"/>
          <w:lang w:eastAsia="en-GB"/>
          <w14:ligatures w14:val="none"/>
        </w:rPr>
        <w:t xml:space="preserve"> will ensure appropriate</w:t>
      </w:r>
      <w:r w:rsidRPr="00CF14F5">
        <w:rPr>
          <w:rFonts w:ascii="Arial" w:eastAsia="Times New Roman" w:hAnsi="Arial" w:cs="Arial"/>
          <w:kern w:val="0"/>
          <w:sz w:val="22"/>
          <w:szCs w:val="22"/>
          <w:lang w:eastAsia="en-GB"/>
          <w14:ligatures w14:val="none"/>
        </w:rPr>
        <w:t xml:space="preserve"> consideration </w:t>
      </w:r>
      <w:r w:rsidR="005D38D1" w:rsidRPr="00CF14F5">
        <w:rPr>
          <w:rFonts w:ascii="Arial" w:eastAsia="Times New Roman" w:hAnsi="Arial" w:cs="Arial"/>
          <w:kern w:val="0"/>
          <w:sz w:val="22"/>
          <w:szCs w:val="22"/>
          <w:lang w:eastAsia="en-GB"/>
          <w14:ligatures w14:val="none"/>
        </w:rPr>
        <w:t>of</w:t>
      </w:r>
      <w:r w:rsidRPr="00CF14F5">
        <w:rPr>
          <w:rFonts w:ascii="Arial" w:eastAsia="Times New Roman" w:hAnsi="Arial" w:cs="Arial"/>
          <w:kern w:val="0"/>
          <w:sz w:val="22"/>
          <w:szCs w:val="22"/>
          <w:lang w:eastAsia="en-GB"/>
          <w14:ligatures w14:val="none"/>
        </w:rPr>
        <w:t xml:space="preserve"> children who: </w:t>
      </w:r>
    </w:p>
    <w:p w14:paraId="2F195D48" w14:textId="0E5ED802" w:rsidR="00DA3D22" w:rsidRPr="00CF14F5" w:rsidRDefault="00DA3D22" w:rsidP="00CF14F5">
      <w:pPr>
        <w:pStyle w:val="ListParagraph"/>
        <w:numPr>
          <w:ilvl w:val="0"/>
          <w:numId w:val="11"/>
        </w:numPr>
        <w:spacing w:line="360" w:lineRule="auto"/>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 xml:space="preserve">Have special educational needs (SEN) or disabilities or health conditions </w:t>
      </w:r>
    </w:p>
    <w:p w14:paraId="7B1C6F04" w14:textId="77777777" w:rsidR="00DA3D22" w:rsidRPr="00CF14F5" w:rsidRDefault="00DA3D22" w:rsidP="00CF14F5">
      <w:pPr>
        <w:pStyle w:val="ListParagraph"/>
        <w:numPr>
          <w:ilvl w:val="0"/>
          <w:numId w:val="11"/>
        </w:numPr>
        <w:spacing w:line="360" w:lineRule="auto"/>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 xml:space="preserve">Are young carers </w:t>
      </w:r>
    </w:p>
    <w:p w14:paraId="0CDBE0D2" w14:textId="77777777" w:rsidR="00DA3D22" w:rsidRPr="00CF14F5" w:rsidRDefault="00DA3D22" w:rsidP="00CF14F5">
      <w:pPr>
        <w:pStyle w:val="ListParagraph"/>
        <w:numPr>
          <w:ilvl w:val="0"/>
          <w:numId w:val="11"/>
        </w:numPr>
        <w:spacing w:line="360" w:lineRule="auto"/>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 xml:space="preserve">May experience discrimination due to their race, ethnicity, religion, gender identification or sexuality </w:t>
      </w:r>
    </w:p>
    <w:p w14:paraId="6A4C8F36" w14:textId="77777777" w:rsidR="00DA3D22" w:rsidRPr="00CF14F5" w:rsidRDefault="00DA3D22" w:rsidP="00CF14F5">
      <w:pPr>
        <w:pStyle w:val="ListParagraph"/>
        <w:numPr>
          <w:ilvl w:val="0"/>
          <w:numId w:val="11"/>
        </w:numPr>
        <w:spacing w:line="360" w:lineRule="auto"/>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 xml:space="preserve">Have English as an additional language </w:t>
      </w:r>
    </w:p>
    <w:p w14:paraId="3B2E2676" w14:textId="77777777" w:rsidR="005D38D1" w:rsidRPr="00CF14F5" w:rsidRDefault="00DA3D22" w:rsidP="00CF14F5">
      <w:pPr>
        <w:pStyle w:val="ListParagraph"/>
        <w:numPr>
          <w:ilvl w:val="0"/>
          <w:numId w:val="11"/>
        </w:numPr>
        <w:spacing w:line="360" w:lineRule="auto"/>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 xml:space="preserve">Are known to be living in difficult situations – for example, temporary accommodation or where there are issues such as substance abuse or domestic violence </w:t>
      </w:r>
    </w:p>
    <w:p w14:paraId="023B9F74" w14:textId="77777777" w:rsidR="00136EBC" w:rsidRPr="00CF14F5" w:rsidRDefault="00DA3D22" w:rsidP="00CF14F5">
      <w:pPr>
        <w:pStyle w:val="ListParagraph"/>
        <w:numPr>
          <w:ilvl w:val="0"/>
          <w:numId w:val="11"/>
        </w:numPr>
        <w:spacing w:line="360" w:lineRule="auto"/>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 xml:space="preserve">Are at risk of FGM, sexual exploitation, forced marriage, or radicalisation </w:t>
      </w:r>
    </w:p>
    <w:p w14:paraId="31DACDD2" w14:textId="5A0EBB7D" w:rsidR="005D38D1" w:rsidRPr="00CF14F5" w:rsidRDefault="00DA3D22" w:rsidP="00CF14F5">
      <w:pPr>
        <w:pStyle w:val="ListParagraph"/>
        <w:numPr>
          <w:ilvl w:val="0"/>
          <w:numId w:val="11"/>
        </w:numPr>
        <w:spacing w:line="360" w:lineRule="auto"/>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Are asylum seekers</w:t>
      </w:r>
    </w:p>
    <w:p w14:paraId="50CAC970" w14:textId="77777777" w:rsidR="00136EBC" w:rsidRPr="00CF14F5" w:rsidRDefault="00DA3D22" w:rsidP="00CF14F5">
      <w:pPr>
        <w:pStyle w:val="ListParagraph"/>
        <w:numPr>
          <w:ilvl w:val="0"/>
          <w:numId w:val="11"/>
        </w:numPr>
        <w:spacing w:line="360" w:lineRule="auto"/>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 xml:space="preserve">Are at risk due to either their own or a family member’s mental health needs </w:t>
      </w:r>
    </w:p>
    <w:p w14:paraId="3B0104BC" w14:textId="4460CDFA" w:rsidR="00DA3D22" w:rsidRPr="00CF14F5" w:rsidRDefault="00DA3D22" w:rsidP="00CF14F5">
      <w:pPr>
        <w:pStyle w:val="ListParagraph"/>
        <w:numPr>
          <w:ilvl w:val="0"/>
          <w:numId w:val="11"/>
        </w:numPr>
        <w:spacing w:line="360" w:lineRule="auto"/>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 xml:space="preserve">Are looked after or previously looked after </w:t>
      </w:r>
    </w:p>
    <w:p w14:paraId="07B1944C" w14:textId="77777777" w:rsidR="005D38D1" w:rsidRPr="00CF14F5" w:rsidRDefault="00DA3D22" w:rsidP="00CF14F5">
      <w:pPr>
        <w:pStyle w:val="ListParagraph"/>
        <w:numPr>
          <w:ilvl w:val="0"/>
          <w:numId w:val="11"/>
        </w:numPr>
        <w:spacing w:line="360" w:lineRule="auto"/>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 xml:space="preserve">Are missing from education </w:t>
      </w:r>
    </w:p>
    <w:p w14:paraId="2074F8B1" w14:textId="55FBEF30" w:rsidR="00DA3D22" w:rsidRPr="00CF14F5" w:rsidRDefault="00DA3D22" w:rsidP="00CF14F5">
      <w:pPr>
        <w:pStyle w:val="ListParagraph"/>
        <w:numPr>
          <w:ilvl w:val="0"/>
          <w:numId w:val="11"/>
        </w:numPr>
        <w:spacing w:line="360" w:lineRule="auto"/>
        <w:rPr>
          <w:rFonts w:ascii="Arial" w:eastAsia="Times New Roman" w:hAnsi="Arial" w:cs="Arial"/>
          <w:kern w:val="0"/>
          <w:sz w:val="22"/>
          <w:szCs w:val="22"/>
          <w:lang w:eastAsia="en-GB"/>
          <w14:ligatures w14:val="none"/>
        </w:rPr>
      </w:pPr>
      <w:r w:rsidRPr="00CF14F5">
        <w:rPr>
          <w:rFonts w:ascii="Arial" w:eastAsia="Times New Roman" w:hAnsi="Arial" w:cs="Arial"/>
          <w:kern w:val="0"/>
          <w:sz w:val="22"/>
          <w:szCs w:val="22"/>
          <w:lang w:eastAsia="en-GB"/>
          <w14:ligatures w14:val="none"/>
        </w:rPr>
        <w:t>Whose parent/carer has expressed an intention to remove them from school to be home educated</w:t>
      </w:r>
      <w:r w:rsidR="005D38D1" w:rsidRPr="00CF14F5">
        <w:rPr>
          <w:rFonts w:ascii="Arial" w:eastAsia="Times New Roman" w:hAnsi="Arial" w:cs="Arial"/>
          <w:kern w:val="0"/>
          <w:sz w:val="22"/>
          <w:szCs w:val="22"/>
          <w:lang w:eastAsia="en-GB"/>
          <w14:ligatures w14:val="none"/>
        </w:rPr>
        <w:t>.</w:t>
      </w:r>
    </w:p>
    <w:p w14:paraId="17ED8DC3" w14:textId="2F44FD55" w:rsidR="00590631" w:rsidRPr="00CF14F5" w:rsidRDefault="00590631" w:rsidP="00CF14F5">
      <w:pPr>
        <w:pStyle w:val="NormalWeb"/>
        <w:spacing w:before="0" w:beforeAutospacing="0" w:after="0" w:afterAutospacing="0" w:line="360" w:lineRule="auto"/>
        <w:rPr>
          <w:rFonts w:ascii="Arial" w:hAnsi="Arial" w:cs="Arial"/>
          <w:color w:val="000000"/>
          <w:sz w:val="22"/>
          <w:szCs w:val="22"/>
        </w:rPr>
      </w:pPr>
      <w:r w:rsidRPr="00CF14F5">
        <w:rPr>
          <w:rFonts w:ascii="Arial" w:hAnsi="Arial" w:cs="Arial"/>
          <w:b/>
          <w:bCs/>
          <w:color w:val="000000"/>
          <w:sz w:val="22"/>
          <w:szCs w:val="22"/>
        </w:rPr>
        <w:t>Annex B of KCSiE</w:t>
      </w:r>
      <w:r w:rsidRPr="00CF14F5">
        <w:rPr>
          <w:rFonts w:ascii="Arial" w:hAnsi="Arial" w:cs="Arial"/>
          <w:color w:val="000000"/>
          <w:sz w:val="22"/>
          <w:szCs w:val="22"/>
        </w:rPr>
        <w:t xml:space="preserve"> contains important additional information about specific forms of abuse and safeguarding issues. </w:t>
      </w:r>
      <w:r w:rsidR="00CF14F5">
        <w:rPr>
          <w:rFonts w:ascii="Arial" w:hAnsi="Arial" w:cs="Arial"/>
          <w:color w:val="000000"/>
          <w:sz w:val="22"/>
          <w:szCs w:val="22"/>
        </w:rPr>
        <w:t xml:space="preserve"> </w:t>
      </w:r>
      <w:r w:rsidRPr="00CF14F5">
        <w:rPr>
          <w:rFonts w:ascii="Arial" w:hAnsi="Arial" w:cs="Arial"/>
          <w:color w:val="000000"/>
          <w:sz w:val="22"/>
          <w:szCs w:val="22"/>
        </w:rPr>
        <w:t>School and college leaders and those staff who work directly with children should read this annex.</w:t>
      </w:r>
    </w:p>
    <w:p w14:paraId="0F64405E" w14:textId="04B77E00" w:rsidR="00590631" w:rsidRPr="00CF14F5" w:rsidRDefault="00FD378E" w:rsidP="00CF14F5">
      <w:pPr>
        <w:pStyle w:val="NormalWeb"/>
        <w:numPr>
          <w:ilvl w:val="0"/>
          <w:numId w:val="11"/>
        </w:numPr>
        <w:spacing w:before="0" w:beforeAutospacing="0" w:after="0" w:afterAutospacing="0" w:line="360" w:lineRule="auto"/>
        <w:rPr>
          <w:rFonts w:ascii="Arial" w:hAnsi="Arial" w:cs="Arial"/>
          <w:color w:val="000000"/>
          <w:sz w:val="22"/>
          <w:szCs w:val="22"/>
        </w:rPr>
      </w:pPr>
      <w:r w:rsidRPr="00CF14F5">
        <w:rPr>
          <w:rFonts w:ascii="Arial" w:hAnsi="Arial" w:cs="Arial"/>
          <w:color w:val="000000"/>
          <w:sz w:val="22"/>
          <w:szCs w:val="22"/>
        </w:rPr>
        <w:t>Should</w:t>
      </w:r>
      <w:r w:rsidR="00590631" w:rsidRPr="00CF14F5">
        <w:rPr>
          <w:rFonts w:ascii="Arial" w:hAnsi="Arial" w:cs="Arial"/>
          <w:color w:val="000000"/>
          <w:sz w:val="22"/>
          <w:szCs w:val="22"/>
        </w:rPr>
        <w:t xml:space="preserve"> staff have any concerns about a child’s welfare, they should act on them immediately. </w:t>
      </w:r>
      <w:r w:rsidR="00CF14F5">
        <w:rPr>
          <w:rFonts w:ascii="Arial" w:hAnsi="Arial" w:cs="Arial"/>
          <w:color w:val="000000"/>
          <w:sz w:val="22"/>
          <w:szCs w:val="22"/>
        </w:rPr>
        <w:t xml:space="preserve"> </w:t>
      </w:r>
      <w:r w:rsidR="00590631" w:rsidRPr="00CF14F5">
        <w:rPr>
          <w:rFonts w:ascii="Arial" w:hAnsi="Arial" w:cs="Arial"/>
          <w:color w:val="000000"/>
          <w:sz w:val="22"/>
          <w:szCs w:val="22"/>
        </w:rPr>
        <w:t>They should follow their own organisation’s child protection policy and speak to the designated safeguarding lead (or deputy).</w:t>
      </w:r>
    </w:p>
    <w:p w14:paraId="1406176A" w14:textId="77777777" w:rsidR="00590631" w:rsidRPr="00CF14F5" w:rsidRDefault="00590631" w:rsidP="00CF14F5">
      <w:pPr>
        <w:pStyle w:val="bold"/>
        <w:numPr>
          <w:ilvl w:val="0"/>
          <w:numId w:val="11"/>
        </w:numPr>
        <w:spacing w:before="0" w:beforeAutospacing="0" w:after="0" w:afterAutospacing="0" w:line="360" w:lineRule="auto"/>
        <w:rPr>
          <w:rFonts w:ascii="Arial" w:hAnsi="Arial" w:cs="Arial"/>
          <w:b/>
          <w:bCs/>
          <w:color w:val="292929"/>
          <w:sz w:val="22"/>
          <w:szCs w:val="22"/>
        </w:rPr>
      </w:pPr>
      <w:r w:rsidRPr="00CF14F5">
        <w:rPr>
          <w:rFonts w:ascii="Arial" w:hAnsi="Arial" w:cs="Arial"/>
          <w:b/>
          <w:bCs/>
          <w:color w:val="292929"/>
          <w:sz w:val="22"/>
          <w:szCs w:val="22"/>
        </w:rPr>
        <w:t>Where a child is suffering, or is likely to suffer from harm, it is important that a referral to local authority children’s social care (and if appropriate the police) is made immediately.</w:t>
      </w:r>
    </w:p>
    <w:p w14:paraId="6BA4E1C5" w14:textId="315DFA36" w:rsidR="00590631" w:rsidRPr="00CF14F5" w:rsidRDefault="00590631" w:rsidP="00CF14F5">
      <w:pPr>
        <w:spacing w:line="360" w:lineRule="auto"/>
        <w:rPr>
          <w:rFonts w:ascii="Arial" w:eastAsia="Times New Roman" w:hAnsi="Arial" w:cs="Arial"/>
          <w:b/>
          <w:bCs/>
          <w:kern w:val="0"/>
          <w:sz w:val="22"/>
          <w:szCs w:val="22"/>
          <w:lang w:eastAsia="en-GB"/>
          <w14:ligatures w14:val="none"/>
        </w:rPr>
      </w:pPr>
      <w:r w:rsidRPr="00CF14F5">
        <w:rPr>
          <w:rFonts w:ascii="Arial" w:eastAsia="Times New Roman" w:hAnsi="Arial" w:cs="Arial"/>
          <w:b/>
          <w:bCs/>
          <w:kern w:val="0"/>
          <w:sz w:val="22"/>
          <w:szCs w:val="22"/>
          <w:lang w:eastAsia="en-GB"/>
          <w14:ligatures w14:val="none"/>
        </w:rPr>
        <w:t xml:space="preserve">This is a valuable supplement to our awareness of risk and harm and is available from the link below for frequent reference. </w:t>
      </w:r>
    </w:p>
    <w:p w14:paraId="4E09503C" w14:textId="62574587" w:rsidR="00CF14F5" w:rsidRDefault="001D2CFA" w:rsidP="00CF14F5">
      <w:pPr>
        <w:spacing w:line="360" w:lineRule="auto"/>
        <w:rPr>
          <w:rStyle w:val="Hyperlink"/>
          <w:rFonts w:ascii="Arial" w:eastAsia="Times New Roman" w:hAnsi="Arial" w:cs="Arial"/>
          <w:b/>
          <w:bCs/>
          <w:kern w:val="0"/>
          <w:sz w:val="22"/>
          <w:szCs w:val="22"/>
          <w:lang w:eastAsia="en-GB"/>
          <w14:ligatures w14:val="none"/>
        </w:rPr>
      </w:pPr>
      <w:hyperlink r:id="rId27" w:history="1">
        <w:r w:rsidR="00590631" w:rsidRPr="00CF14F5">
          <w:rPr>
            <w:rStyle w:val="Hyperlink"/>
            <w:rFonts w:ascii="Arial" w:eastAsia="Times New Roman" w:hAnsi="Arial" w:cs="Arial"/>
            <w:b/>
            <w:bCs/>
            <w:kern w:val="0"/>
            <w:sz w:val="22"/>
            <w:szCs w:val="22"/>
            <w:lang w:eastAsia="en-GB"/>
            <w14:ligatures w14:val="none"/>
          </w:rPr>
          <w:t>https://www.keepingchildrensafeineducation.co.uk/annex_b.html</w:t>
        </w:r>
      </w:hyperlink>
    </w:p>
    <w:p w14:paraId="7D2728DB" w14:textId="02EB2F60" w:rsidR="00F904ED" w:rsidRPr="00CF14F5" w:rsidRDefault="00CF14F5" w:rsidP="00CF14F5">
      <w:pPr>
        <w:rPr>
          <w:rStyle w:val="Hyperlink"/>
          <w:rFonts w:ascii="Arial" w:eastAsia="Times New Roman" w:hAnsi="Arial" w:cs="Arial"/>
          <w:b/>
          <w:bCs/>
          <w:kern w:val="0"/>
          <w:sz w:val="22"/>
          <w:szCs w:val="22"/>
          <w:lang w:eastAsia="en-GB"/>
          <w14:ligatures w14:val="none"/>
        </w:rPr>
      </w:pPr>
      <w:r>
        <w:rPr>
          <w:rStyle w:val="Hyperlink"/>
          <w:rFonts w:ascii="Arial" w:eastAsia="Times New Roman" w:hAnsi="Arial" w:cs="Arial"/>
          <w:b/>
          <w:bCs/>
          <w:kern w:val="0"/>
          <w:sz w:val="22"/>
          <w:szCs w:val="22"/>
          <w:lang w:eastAsia="en-GB"/>
          <w14:ligatures w14:val="none"/>
        </w:rPr>
        <w:br w:type="page"/>
      </w:r>
    </w:p>
    <w:p w14:paraId="263CEEE8" w14:textId="3411CD6F" w:rsidR="00C16BAD" w:rsidRPr="00CF14F5" w:rsidRDefault="00C16BAD" w:rsidP="00C16BAD">
      <w:pPr>
        <w:pStyle w:val="NormalWeb"/>
        <w:rPr>
          <w:rFonts w:ascii="Arial" w:hAnsi="Arial" w:cs="Arial"/>
          <w:sz w:val="22"/>
          <w:szCs w:val="22"/>
        </w:rPr>
      </w:pPr>
      <w:r w:rsidRPr="00CF14F5">
        <w:rPr>
          <w:rFonts w:ascii="Arial" w:hAnsi="Arial" w:cs="Arial"/>
          <w:b/>
          <w:bCs/>
          <w:sz w:val="22"/>
          <w:szCs w:val="22"/>
        </w:rPr>
        <w:t xml:space="preserve">Appendix 3. Police and Criminal Evidence Act (1984) – Code C </w:t>
      </w:r>
    </w:p>
    <w:p w14:paraId="0AA6116D" w14:textId="44415716" w:rsidR="00C16BAD" w:rsidRPr="00CF14F5" w:rsidRDefault="00C16BAD" w:rsidP="00CF14F5">
      <w:pPr>
        <w:pStyle w:val="NormalWeb"/>
        <w:numPr>
          <w:ilvl w:val="0"/>
          <w:numId w:val="19"/>
        </w:numPr>
        <w:spacing w:before="0" w:beforeAutospacing="0" w:after="0" w:afterAutospacing="0" w:line="360" w:lineRule="auto"/>
        <w:rPr>
          <w:rFonts w:ascii="Arial" w:hAnsi="Arial" w:cs="Arial"/>
          <w:sz w:val="22"/>
          <w:szCs w:val="22"/>
        </w:rPr>
      </w:pPr>
      <w:r w:rsidRPr="00CF14F5">
        <w:rPr>
          <w:rFonts w:ascii="Arial" w:hAnsi="Arial" w:cs="Arial"/>
          <w:sz w:val="22"/>
          <w:szCs w:val="22"/>
        </w:rPr>
        <w:t xml:space="preserve">The </w:t>
      </w:r>
      <w:r w:rsidR="00A827D2" w:rsidRPr="00CF14F5">
        <w:rPr>
          <w:rFonts w:ascii="Arial" w:hAnsi="Arial" w:cs="Arial"/>
          <w:sz w:val="22"/>
          <w:szCs w:val="22"/>
        </w:rPr>
        <w:t>Headteacher</w:t>
      </w:r>
      <w:r w:rsidRPr="00CF14F5">
        <w:rPr>
          <w:rFonts w:ascii="Arial" w:hAnsi="Arial" w:cs="Arial"/>
          <w:sz w:val="22"/>
          <w:szCs w:val="22"/>
        </w:rPr>
        <w:t xml:space="preserve">, Designated Safeguarding Lead (DSL) and deputy (DDSL) are aware of the requirement for children to have an appropriate adult when in contact with Police officers. </w:t>
      </w:r>
    </w:p>
    <w:p w14:paraId="62001437" w14:textId="77777777" w:rsidR="00681098" w:rsidRPr="00CF14F5" w:rsidRDefault="00C16BAD" w:rsidP="00CF14F5">
      <w:pPr>
        <w:pStyle w:val="NormalWeb"/>
        <w:numPr>
          <w:ilvl w:val="0"/>
          <w:numId w:val="19"/>
        </w:numPr>
        <w:spacing w:before="0" w:beforeAutospacing="0" w:after="0" w:afterAutospacing="0" w:line="360" w:lineRule="auto"/>
        <w:rPr>
          <w:rFonts w:ascii="Arial" w:hAnsi="Arial" w:cs="Arial"/>
          <w:sz w:val="22"/>
          <w:szCs w:val="22"/>
        </w:rPr>
      </w:pPr>
      <w:r w:rsidRPr="00CF14F5">
        <w:rPr>
          <w:rFonts w:ascii="Arial" w:hAnsi="Arial" w:cs="Arial"/>
          <w:sz w:val="22"/>
          <w:szCs w:val="22"/>
        </w:rPr>
        <w:t xml:space="preserve">PACE states that anyone who appears to be under 18, shall, in the absence of clear evidence that they are older, be treated as a child for these purposes. </w:t>
      </w:r>
    </w:p>
    <w:p w14:paraId="1677CB61" w14:textId="77777777" w:rsidR="00681098" w:rsidRPr="00CF14F5" w:rsidRDefault="00C16BAD" w:rsidP="00CF14F5">
      <w:pPr>
        <w:pStyle w:val="NormalWeb"/>
        <w:numPr>
          <w:ilvl w:val="0"/>
          <w:numId w:val="19"/>
        </w:numPr>
        <w:spacing w:before="0" w:beforeAutospacing="0" w:after="0" w:afterAutospacing="0" w:line="360" w:lineRule="auto"/>
        <w:rPr>
          <w:rFonts w:ascii="Arial" w:hAnsi="Arial" w:cs="Arial"/>
          <w:sz w:val="22"/>
          <w:szCs w:val="22"/>
        </w:rPr>
      </w:pPr>
      <w:r w:rsidRPr="00CF14F5">
        <w:rPr>
          <w:rFonts w:ascii="Arial" w:hAnsi="Arial" w:cs="Arial"/>
          <w:sz w:val="22"/>
          <w:szCs w:val="22"/>
        </w:rPr>
        <w:t xml:space="preserve">PACE also states that if at any time an officer has any reason to suspect that a person of any age may be vulnerable, then that person is entitled to be accompanied by an appropriate adult at any point. </w:t>
      </w:r>
    </w:p>
    <w:p w14:paraId="7E5E6BEE" w14:textId="261687DD" w:rsidR="00681098" w:rsidRPr="00CF14F5" w:rsidRDefault="00C16BAD" w:rsidP="00CF14F5">
      <w:pPr>
        <w:pStyle w:val="NormalWeb"/>
        <w:numPr>
          <w:ilvl w:val="0"/>
          <w:numId w:val="19"/>
        </w:numPr>
        <w:spacing w:before="0" w:beforeAutospacing="0" w:after="0" w:afterAutospacing="0" w:line="360" w:lineRule="auto"/>
        <w:rPr>
          <w:rFonts w:ascii="Arial" w:hAnsi="Arial" w:cs="Arial"/>
          <w:sz w:val="22"/>
          <w:szCs w:val="22"/>
        </w:rPr>
      </w:pPr>
      <w:r w:rsidRPr="00CF14F5">
        <w:rPr>
          <w:rFonts w:ascii="Arial" w:hAnsi="Arial" w:cs="Arial"/>
          <w:sz w:val="22"/>
          <w:szCs w:val="22"/>
        </w:rPr>
        <w:t xml:space="preserve">If a police officer arrives at the academy wishing to speak with a pupil, the receptionist will inform the principal and the DSL and follow the visitor’s policy. </w:t>
      </w:r>
      <w:r w:rsidR="00CF14F5">
        <w:rPr>
          <w:rFonts w:ascii="Arial" w:hAnsi="Arial" w:cs="Arial"/>
          <w:sz w:val="22"/>
          <w:szCs w:val="22"/>
        </w:rPr>
        <w:t xml:space="preserve"> </w:t>
      </w:r>
      <w:r w:rsidRPr="00CF14F5">
        <w:rPr>
          <w:rFonts w:ascii="Arial" w:hAnsi="Arial" w:cs="Arial"/>
          <w:sz w:val="22"/>
          <w:szCs w:val="22"/>
        </w:rPr>
        <w:t xml:space="preserve">The DSL will ensure that arrangements are made to inform parents that this is the case and seek their presence at the academy as the appropriate adult. </w:t>
      </w:r>
      <w:r w:rsidR="00CF14F5">
        <w:rPr>
          <w:rFonts w:ascii="Arial" w:hAnsi="Arial" w:cs="Arial"/>
          <w:sz w:val="22"/>
          <w:szCs w:val="22"/>
        </w:rPr>
        <w:t xml:space="preserve"> </w:t>
      </w:r>
      <w:r w:rsidRPr="00CF14F5">
        <w:rPr>
          <w:rFonts w:ascii="Arial" w:hAnsi="Arial" w:cs="Arial"/>
          <w:sz w:val="22"/>
          <w:szCs w:val="22"/>
        </w:rPr>
        <w:t xml:space="preserve">If for any reason the parent cannot attend to be an appropriate adult the DSL or Principal will ensure that an appropriate adult is provided from the academy leadership team. </w:t>
      </w:r>
    </w:p>
    <w:p w14:paraId="6E733AC6" w14:textId="2163E8CE" w:rsidR="00681098" w:rsidRPr="00CF14F5" w:rsidRDefault="00C16BAD" w:rsidP="00CF14F5">
      <w:pPr>
        <w:pStyle w:val="NormalWeb"/>
        <w:numPr>
          <w:ilvl w:val="0"/>
          <w:numId w:val="19"/>
        </w:numPr>
        <w:spacing w:before="0" w:beforeAutospacing="0" w:after="0" w:afterAutospacing="0" w:line="360" w:lineRule="auto"/>
        <w:rPr>
          <w:rFonts w:ascii="Arial" w:hAnsi="Arial" w:cs="Arial"/>
          <w:sz w:val="22"/>
          <w:szCs w:val="22"/>
        </w:rPr>
      </w:pPr>
      <w:r w:rsidRPr="00CF14F5">
        <w:rPr>
          <w:rFonts w:ascii="Arial" w:hAnsi="Arial" w:cs="Arial"/>
          <w:sz w:val="22"/>
          <w:szCs w:val="22"/>
        </w:rPr>
        <w:t>The D</w:t>
      </w:r>
      <w:r w:rsidR="00A827D2" w:rsidRPr="00CF14F5">
        <w:rPr>
          <w:rFonts w:ascii="Arial" w:hAnsi="Arial" w:cs="Arial"/>
          <w:sz w:val="22"/>
          <w:szCs w:val="22"/>
        </w:rPr>
        <w:t>SL</w:t>
      </w:r>
      <w:r w:rsidRPr="00CF14F5">
        <w:rPr>
          <w:rFonts w:ascii="Arial" w:hAnsi="Arial" w:cs="Arial"/>
          <w:sz w:val="22"/>
          <w:szCs w:val="22"/>
        </w:rPr>
        <w:t xml:space="preserve"> (or deputy) will communicate any vulnerabilities known by the school to any police officer who wishes to speak to a pupil about an offence they may suspect. This communication will be recorded on our online safeguarding system. </w:t>
      </w:r>
    </w:p>
    <w:p w14:paraId="11853286" w14:textId="77777777" w:rsidR="00681098" w:rsidRPr="00CF14F5" w:rsidRDefault="00C16BAD" w:rsidP="00CF14F5">
      <w:pPr>
        <w:pStyle w:val="NormalWeb"/>
        <w:numPr>
          <w:ilvl w:val="0"/>
          <w:numId w:val="19"/>
        </w:numPr>
        <w:spacing w:before="0" w:beforeAutospacing="0" w:after="0" w:afterAutospacing="0" w:line="360" w:lineRule="auto"/>
        <w:rPr>
          <w:rFonts w:ascii="Arial" w:hAnsi="Arial" w:cs="Arial"/>
          <w:sz w:val="22"/>
          <w:szCs w:val="22"/>
        </w:rPr>
      </w:pPr>
      <w:r w:rsidRPr="00CF14F5">
        <w:rPr>
          <w:rFonts w:ascii="Arial" w:hAnsi="Arial" w:cs="Arial"/>
          <w:sz w:val="22"/>
          <w:szCs w:val="22"/>
        </w:rPr>
        <w:t xml:space="preserve">If having been informed of the vulnerabilities, the DSL (or deputy) does not feel that the officer is acting in accordance with PACE, they will ask to speak with a supervisor or contact 101 to escalate their concerns immediately. </w:t>
      </w:r>
    </w:p>
    <w:p w14:paraId="245139EE" w14:textId="6A50292A" w:rsidR="00681098" w:rsidRPr="00CF14F5" w:rsidRDefault="00C16BAD" w:rsidP="00CF14F5">
      <w:pPr>
        <w:pStyle w:val="NormalWeb"/>
        <w:numPr>
          <w:ilvl w:val="0"/>
          <w:numId w:val="19"/>
        </w:numPr>
        <w:spacing w:before="0" w:beforeAutospacing="0" w:after="0" w:afterAutospacing="0" w:line="360" w:lineRule="auto"/>
        <w:rPr>
          <w:rFonts w:ascii="Arial" w:hAnsi="Arial" w:cs="Arial"/>
          <w:sz w:val="22"/>
          <w:szCs w:val="22"/>
        </w:rPr>
      </w:pPr>
      <w:r w:rsidRPr="00CF14F5">
        <w:rPr>
          <w:rFonts w:ascii="Arial" w:hAnsi="Arial" w:cs="Arial"/>
          <w:sz w:val="22"/>
          <w:szCs w:val="22"/>
        </w:rPr>
        <w:t>A person whom there are grounds to suspect of an offence must be cautioned</w:t>
      </w:r>
      <w:r w:rsidRPr="00CF14F5">
        <w:rPr>
          <w:rFonts w:ascii="Arial" w:hAnsi="Arial" w:cs="Arial"/>
          <w:position w:val="8"/>
          <w:sz w:val="22"/>
          <w:szCs w:val="22"/>
        </w:rPr>
        <w:t xml:space="preserve">1 </w:t>
      </w:r>
      <w:r w:rsidRPr="00CF14F5">
        <w:rPr>
          <w:rFonts w:ascii="Arial" w:hAnsi="Arial" w:cs="Arial"/>
          <w:sz w:val="22"/>
          <w:szCs w:val="22"/>
        </w:rPr>
        <w:t>before questioned about an offence</w:t>
      </w:r>
      <w:r w:rsidRPr="00CF14F5">
        <w:rPr>
          <w:rFonts w:ascii="Arial" w:hAnsi="Arial" w:cs="Arial"/>
          <w:position w:val="8"/>
          <w:sz w:val="22"/>
          <w:szCs w:val="22"/>
        </w:rPr>
        <w:t>2</w:t>
      </w:r>
      <w:r w:rsidRPr="00CF14F5">
        <w:rPr>
          <w:rFonts w:ascii="Arial" w:hAnsi="Arial" w:cs="Arial"/>
          <w:sz w:val="22"/>
          <w:szCs w:val="22"/>
        </w:rPr>
        <w:t>, or asked further questions if the answers they provide the grounds for suspicion, or when put to them the suspect’s answers or silence, (</w:t>
      </w:r>
      <w:r w:rsidR="00CF14F5" w:rsidRPr="00CF14F5">
        <w:rPr>
          <w:rFonts w:ascii="Arial" w:hAnsi="Arial" w:cs="Arial"/>
          <w:sz w:val="22"/>
          <w:szCs w:val="22"/>
        </w:rPr>
        <w:t>i.e.,</w:t>
      </w:r>
      <w:r w:rsidRPr="00CF14F5">
        <w:rPr>
          <w:rFonts w:ascii="Arial" w:hAnsi="Arial" w:cs="Arial"/>
          <w:sz w:val="22"/>
          <w:szCs w:val="22"/>
        </w:rPr>
        <w:t xml:space="preserve"> failure or refusal to answer or answer satisfactorily) may be given in evidence to a court in a prosecution. </w:t>
      </w:r>
    </w:p>
    <w:p w14:paraId="58AF6622" w14:textId="77777777" w:rsidR="00681098" w:rsidRPr="00CF14F5" w:rsidRDefault="00C16BAD" w:rsidP="00CF14F5">
      <w:pPr>
        <w:pStyle w:val="NormalWeb"/>
        <w:numPr>
          <w:ilvl w:val="0"/>
          <w:numId w:val="19"/>
        </w:numPr>
        <w:spacing w:before="0" w:beforeAutospacing="0" w:after="0" w:afterAutospacing="0" w:line="360" w:lineRule="auto"/>
        <w:rPr>
          <w:rFonts w:ascii="Arial" w:hAnsi="Arial" w:cs="Arial"/>
          <w:sz w:val="22"/>
          <w:szCs w:val="22"/>
        </w:rPr>
      </w:pPr>
      <w:r w:rsidRPr="00CF14F5">
        <w:rPr>
          <w:rFonts w:ascii="Arial" w:hAnsi="Arial" w:cs="Arial"/>
          <w:sz w:val="22"/>
          <w:szCs w:val="22"/>
        </w:rPr>
        <w:t>A Police Officer must not caution a child or a vulnerable person unless the appropriate adult is present. If a child or a vulnerable person is cautioned in the absence of the appropriate adult, the caution must be repeated in the appropriate adult’s presence</w:t>
      </w:r>
      <w:r w:rsidR="00681098" w:rsidRPr="00CF14F5">
        <w:rPr>
          <w:rFonts w:ascii="Arial" w:hAnsi="Arial" w:cs="Arial"/>
          <w:sz w:val="22"/>
          <w:szCs w:val="22"/>
        </w:rPr>
        <w:t>.</w:t>
      </w:r>
    </w:p>
    <w:p w14:paraId="4DD4CEC6" w14:textId="31EFD447" w:rsidR="00C16BAD" w:rsidRPr="00CF14F5" w:rsidRDefault="00C16BAD" w:rsidP="00CF14F5">
      <w:pPr>
        <w:pStyle w:val="NormalWeb"/>
        <w:numPr>
          <w:ilvl w:val="0"/>
          <w:numId w:val="19"/>
        </w:numPr>
        <w:spacing w:before="0" w:beforeAutospacing="0" w:after="0" w:afterAutospacing="0" w:line="360" w:lineRule="auto"/>
        <w:rPr>
          <w:rFonts w:ascii="Arial" w:hAnsi="Arial" w:cs="Arial"/>
          <w:sz w:val="22"/>
          <w:szCs w:val="22"/>
        </w:rPr>
      </w:pPr>
      <w:r w:rsidRPr="00CF14F5">
        <w:rPr>
          <w:rFonts w:ascii="Arial" w:hAnsi="Arial" w:cs="Arial"/>
          <w:sz w:val="22"/>
          <w:szCs w:val="22"/>
        </w:rPr>
        <w:t xml:space="preserve">The appropriate adult’ means, in the case of a child: </w:t>
      </w:r>
    </w:p>
    <w:p w14:paraId="780D5433" w14:textId="77777777" w:rsidR="00C16BAD" w:rsidRPr="00CF14F5" w:rsidRDefault="00C16BAD" w:rsidP="00CF14F5">
      <w:pPr>
        <w:pStyle w:val="NormalWeb"/>
        <w:spacing w:before="0" w:beforeAutospacing="0" w:after="0" w:afterAutospacing="0" w:line="360" w:lineRule="auto"/>
        <w:ind w:left="720"/>
        <w:rPr>
          <w:rFonts w:ascii="Arial" w:hAnsi="Arial" w:cs="Arial"/>
          <w:sz w:val="22"/>
          <w:szCs w:val="22"/>
        </w:rPr>
      </w:pPr>
      <w:r w:rsidRPr="00CF14F5">
        <w:rPr>
          <w:rFonts w:ascii="Arial" w:hAnsi="Arial" w:cs="Arial"/>
          <w:sz w:val="22"/>
          <w:szCs w:val="22"/>
        </w:rPr>
        <w:sym w:font="Symbol" w:char="F0B7"/>
      </w:r>
      <w:r w:rsidRPr="00CF14F5">
        <w:rPr>
          <w:rFonts w:ascii="Arial" w:hAnsi="Arial" w:cs="Arial"/>
          <w:sz w:val="22"/>
          <w:szCs w:val="22"/>
        </w:rPr>
        <w:t xml:space="preserve">  the parent, guardian or, if the child is in the care of a local authority or voluntary organisation, a person representing that authority or organisation. </w:t>
      </w:r>
    </w:p>
    <w:p w14:paraId="3264134D" w14:textId="4D74CB36" w:rsidR="00C16BAD" w:rsidRPr="00CF14F5" w:rsidRDefault="00C16BAD" w:rsidP="00CF14F5">
      <w:pPr>
        <w:pStyle w:val="NormalWeb"/>
        <w:spacing w:before="0" w:beforeAutospacing="0" w:after="0" w:afterAutospacing="0" w:line="360" w:lineRule="auto"/>
        <w:ind w:left="720"/>
        <w:rPr>
          <w:rFonts w:ascii="Arial" w:hAnsi="Arial" w:cs="Arial"/>
          <w:sz w:val="22"/>
          <w:szCs w:val="22"/>
        </w:rPr>
      </w:pPr>
      <w:r w:rsidRPr="00CF14F5">
        <w:rPr>
          <w:rFonts w:ascii="Arial" w:hAnsi="Arial" w:cs="Arial"/>
          <w:sz w:val="22"/>
          <w:szCs w:val="22"/>
        </w:rPr>
        <w:sym w:font="Symbol" w:char="F0B7"/>
      </w:r>
      <w:r w:rsidRPr="00CF14F5">
        <w:rPr>
          <w:rFonts w:ascii="Arial" w:hAnsi="Arial" w:cs="Arial"/>
          <w:sz w:val="22"/>
          <w:szCs w:val="22"/>
        </w:rPr>
        <w:t xml:space="preserve">  a social worker of a local authority</w:t>
      </w:r>
      <w:r w:rsidR="00681098" w:rsidRPr="00CF14F5">
        <w:rPr>
          <w:rFonts w:ascii="Arial" w:hAnsi="Arial" w:cs="Arial"/>
          <w:sz w:val="22"/>
          <w:szCs w:val="22"/>
        </w:rPr>
        <w:t xml:space="preserve"> or, </w:t>
      </w:r>
      <w:r w:rsidRPr="00CF14F5">
        <w:rPr>
          <w:rFonts w:ascii="Arial" w:hAnsi="Arial" w:cs="Arial"/>
          <w:sz w:val="22"/>
          <w:szCs w:val="22"/>
        </w:rPr>
        <w:t xml:space="preserve">failing these, some other responsible adult aged 18 or over who is not: </w:t>
      </w:r>
    </w:p>
    <w:p w14:paraId="444544AB" w14:textId="77777777" w:rsidR="00C16BAD" w:rsidRPr="00CF14F5" w:rsidRDefault="00C16BAD" w:rsidP="00CF14F5">
      <w:pPr>
        <w:pStyle w:val="NormalWeb"/>
        <w:spacing w:before="0" w:beforeAutospacing="0" w:after="0" w:afterAutospacing="0" w:line="360" w:lineRule="auto"/>
        <w:ind w:left="720"/>
        <w:rPr>
          <w:rFonts w:ascii="Arial" w:hAnsi="Arial" w:cs="Arial"/>
          <w:sz w:val="22"/>
          <w:szCs w:val="22"/>
        </w:rPr>
      </w:pPr>
      <w:r w:rsidRPr="00CF14F5">
        <w:rPr>
          <w:rFonts w:ascii="Arial" w:hAnsi="Arial" w:cs="Arial"/>
          <w:sz w:val="22"/>
          <w:szCs w:val="22"/>
        </w:rPr>
        <w:sym w:font="Symbol" w:char="F0B7"/>
      </w:r>
      <w:r w:rsidRPr="00CF14F5">
        <w:rPr>
          <w:rFonts w:ascii="Arial" w:hAnsi="Arial" w:cs="Arial"/>
          <w:sz w:val="22"/>
          <w:szCs w:val="22"/>
        </w:rPr>
        <w:t xml:space="preserve">  a police officer; </w:t>
      </w:r>
    </w:p>
    <w:p w14:paraId="306829D7" w14:textId="679CA251" w:rsidR="00C16BAD" w:rsidRPr="00CF14F5" w:rsidRDefault="00C16BAD" w:rsidP="00CF14F5">
      <w:pPr>
        <w:pStyle w:val="NormalWeb"/>
        <w:spacing w:before="0" w:beforeAutospacing="0" w:after="0" w:afterAutospacing="0" w:line="360" w:lineRule="auto"/>
        <w:ind w:left="720"/>
        <w:rPr>
          <w:rFonts w:ascii="Arial" w:hAnsi="Arial" w:cs="Arial"/>
          <w:sz w:val="22"/>
          <w:szCs w:val="22"/>
        </w:rPr>
      </w:pPr>
      <w:r w:rsidRPr="00CF14F5">
        <w:rPr>
          <w:rFonts w:ascii="Arial" w:hAnsi="Arial" w:cs="Arial"/>
          <w:sz w:val="22"/>
          <w:szCs w:val="22"/>
        </w:rPr>
        <w:sym w:font="Symbol" w:char="F0B7"/>
      </w:r>
      <w:r w:rsidRPr="00CF14F5">
        <w:rPr>
          <w:rFonts w:ascii="Arial" w:hAnsi="Arial" w:cs="Arial"/>
          <w:sz w:val="22"/>
          <w:szCs w:val="22"/>
        </w:rPr>
        <w:t xml:space="preserve">  employed by the </w:t>
      </w:r>
      <w:r w:rsidR="00CF14F5" w:rsidRPr="00CF14F5">
        <w:rPr>
          <w:rFonts w:ascii="Arial" w:hAnsi="Arial" w:cs="Arial"/>
          <w:sz w:val="22"/>
          <w:szCs w:val="22"/>
        </w:rPr>
        <w:t>police.</w:t>
      </w:r>
      <w:r w:rsidRPr="00CF14F5">
        <w:rPr>
          <w:rFonts w:ascii="Arial" w:hAnsi="Arial" w:cs="Arial"/>
          <w:sz w:val="22"/>
          <w:szCs w:val="22"/>
        </w:rPr>
        <w:t xml:space="preserve"> </w:t>
      </w:r>
    </w:p>
    <w:p w14:paraId="2719EF27" w14:textId="77777777" w:rsidR="00C16BAD" w:rsidRPr="00CF14F5" w:rsidRDefault="00C16BAD" w:rsidP="00CF14F5">
      <w:pPr>
        <w:pStyle w:val="NormalWeb"/>
        <w:spacing w:before="0" w:beforeAutospacing="0" w:after="0" w:afterAutospacing="0" w:line="360" w:lineRule="auto"/>
        <w:ind w:left="720"/>
        <w:rPr>
          <w:rFonts w:ascii="Arial" w:hAnsi="Arial" w:cs="Arial"/>
          <w:sz w:val="22"/>
          <w:szCs w:val="22"/>
        </w:rPr>
      </w:pPr>
      <w:r w:rsidRPr="00CF14F5">
        <w:rPr>
          <w:rFonts w:ascii="Arial" w:hAnsi="Arial" w:cs="Arial"/>
          <w:sz w:val="22"/>
          <w:szCs w:val="22"/>
        </w:rPr>
        <w:sym w:font="Symbol" w:char="F0B7"/>
      </w:r>
      <w:r w:rsidRPr="00CF14F5">
        <w:rPr>
          <w:rFonts w:ascii="Arial" w:hAnsi="Arial" w:cs="Arial"/>
          <w:sz w:val="22"/>
          <w:szCs w:val="22"/>
        </w:rPr>
        <w:t xml:space="preserve">  under the direction or control of the chief officer of a police force; or </w:t>
      </w:r>
    </w:p>
    <w:p w14:paraId="607B1640" w14:textId="0B9F7ADD" w:rsidR="00C16BAD" w:rsidRPr="00CF14F5" w:rsidRDefault="00C16BAD" w:rsidP="00CF14F5">
      <w:pPr>
        <w:pStyle w:val="NormalWeb"/>
        <w:spacing w:before="0" w:beforeAutospacing="0" w:after="0" w:afterAutospacing="0" w:line="360" w:lineRule="auto"/>
        <w:ind w:left="720"/>
        <w:rPr>
          <w:rFonts w:ascii="Arial" w:hAnsi="Arial" w:cs="Arial"/>
          <w:sz w:val="22"/>
          <w:szCs w:val="22"/>
        </w:rPr>
      </w:pPr>
      <w:r w:rsidRPr="00CF14F5">
        <w:rPr>
          <w:rFonts w:ascii="Arial" w:hAnsi="Arial" w:cs="Arial"/>
          <w:sz w:val="22"/>
          <w:szCs w:val="22"/>
        </w:rPr>
        <w:sym w:font="Symbol" w:char="F0B7"/>
      </w:r>
      <w:r w:rsidRPr="00CF14F5">
        <w:rPr>
          <w:rFonts w:ascii="Arial" w:hAnsi="Arial" w:cs="Arial"/>
          <w:sz w:val="22"/>
          <w:szCs w:val="22"/>
        </w:rPr>
        <w:t xml:space="preserve">  a person who provides services under contractual arrangements (but without being employed by the chief officer of a police force), to assist that force in relation to the discharge of its chief officer’s functions</w:t>
      </w:r>
      <w:r w:rsidR="00681098" w:rsidRPr="00CF14F5">
        <w:rPr>
          <w:rFonts w:ascii="Arial" w:hAnsi="Arial" w:cs="Arial"/>
          <w:sz w:val="22"/>
          <w:szCs w:val="22"/>
        </w:rPr>
        <w:t>.</w:t>
      </w:r>
      <w:r w:rsidRPr="00CF14F5">
        <w:rPr>
          <w:rFonts w:ascii="Arial" w:hAnsi="Arial" w:cs="Arial"/>
          <w:sz w:val="22"/>
          <w:szCs w:val="22"/>
        </w:rPr>
        <w:t xml:space="preserve"> </w:t>
      </w:r>
    </w:p>
    <w:p w14:paraId="0622A84C" w14:textId="77777777" w:rsidR="00CF14F5" w:rsidDel="00625380" w:rsidRDefault="00C16BAD" w:rsidP="00136EBC">
      <w:pPr>
        <w:pStyle w:val="NormalWeb"/>
        <w:ind w:left="720"/>
        <w:rPr>
          <w:del w:id="3" w:author="Ben Straker" w:date="2024-06-28T10:01:00Z"/>
          <w:rFonts w:ascii="Arial" w:hAnsi="Arial" w:cs="Arial"/>
          <w:color w:val="0260BF"/>
          <w:sz w:val="22"/>
          <w:szCs w:val="22"/>
        </w:rPr>
      </w:pPr>
      <w:r w:rsidRPr="00CF14F5">
        <w:rPr>
          <w:rFonts w:ascii="Arial" w:hAnsi="Arial" w:cs="Arial"/>
          <w:sz w:val="22"/>
          <w:szCs w:val="22"/>
        </w:rPr>
        <w:t xml:space="preserve">Further information can be found in the Statutory guidance - </w:t>
      </w:r>
      <w:r w:rsidRPr="00CF14F5">
        <w:rPr>
          <w:rFonts w:ascii="Arial" w:hAnsi="Arial" w:cs="Arial"/>
          <w:color w:val="0260BF"/>
          <w:sz w:val="22"/>
          <w:szCs w:val="22"/>
        </w:rPr>
        <w:t>PACE Code C 2019.</w:t>
      </w:r>
    </w:p>
    <w:p w14:paraId="54CAC9E4" w14:textId="7F0BE379" w:rsidR="00C16BAD" w:rsidRPr="00CF14F5" w:rsidRDefault="00C16BAD" w:rsidP="00625380">
      <w:pPr>
        <w:pStyle w:val="NormalWeb"/>
        <w:ind w:left="720"/>
        <w:rPr>
          <w:rFonts w:ascii="Arial" w:hAnsi="Arial" w:cs="Arial"/>
          <w:sz w:val="22"/>
          <w:szCs w:val="22"/>
        </w:rPr>
      </w:pPr>
      <w:r w:rsidRPr="00CF14F5">
        <w:rPr>
          <w:rFonts w:ascii="Arial" w:hAnsi="Arial" w:cs="Arial"/>
          <w:color w:val="0260BF"/>
          <w:sz w:val="22"/>
          <w:szCs w:val="22"/>
        </w:rPr>
        <w:br/>
      </w:r>
      <w:r w:rsidRPr="00CF14F5">
        <w:rPr>
          <w:rFonts w:ascii="Arial" w:hAnsi="Arial" w:cs="Arial"/>
          <w:position w:val="6"/>
          <w:sz w:val="22"/>
          <w:szCs w:val="22"/>
        </w:rPr>
        <w:t xml:space="preserve">1 </w:t>
      </w:r>
      <w:r w:rsidRPr="00CF14F5">
        <w:rPr>
          <w:rFonts w:ascii="Arial" w:hAnsi="Arial" w:cs="Arial"/>
          <w:sz w:val="22"/>
          <w:szCs w:val="22"/>
        </w:rPr>
        <w:t xml:space="preserve">The police caution is: </w:t>
      </w:r>
      <w:r w:rsidRPr="00CF14F5">
        <w:rPr>
          <w:rFonts w:ascii="Arial" w:hAnsi="Arial" w:cs="Arial"/>
          <w:i/>
          <w:iCs/>
          <w:sz w:val="22"/>
          <w:szCs w:val="22"/>
        </w:rPr>
        <w:t xml:space="preserve">“You do not have to say anything. But it may harm your defence if you do not mention when questioned something which you later rely on in Court. Anything you do say may be given in evidence.” </w:t>
      </w:r>
    </w:p>
    <w:p w14:paraId="02B01CDA" w14:textId="77777777" w:rsidR="00C16BAD" w:rsidRDefault="00C16BAD" w:rsidP="00681098">
      <w:pPr>
        <w:pStyle w:val="NormalWeb"/>
        <w:ind w:left="720"/>
        <w:rPr>
          <w:ins w:id="4" w:author="Ben Straker" w:date="2024-06-28T10:45:00Z"/>
          <w:rFonts w:ascii="Arial" w:hAnsi="Arial" w:cs="Arial"/>
          <w:sz w:val="22"/>
          <w:szCs w:val="22"/>
        </w:rPr>
      </w:pPr>
      <w:r w:rsidRPr="00CF14F5">
        <w:rPr>
          <w:rFonts w:ascii="Arial" w:hAnsi="Arial" w:cs="Arial"/>
          <w:position w:val="6"/>
          <w:sz w:val="22"/>
          <w:szCs w:val="22"/>
        </w:rPr>
        <w:t xml:space="preserve">2 </w:t>
      </w:r>
      <w:r w:rsidRPr="00CF14F5">
        <w:rPr>
          <w:rFonts w:ascii="Arial" w:hAnsi="Arial" w:cs="Arial"/>
          <w:sz w:val="22"/>
          <w:szCs w:val="22"/>
        </w:rPr>
        <w:t xml:space="preserve">A person need not be cautioned if questions are for other necessary purposes, e.g. (a) solely to establish their identity or ownership of any vehicle; to obtain information in accordance with any relevant statutory requirement; in furtherance of the proper and effective conduct of a search, e.g. to determine the need to search in the exercise of powers of stop and search or to seek co-operation while carrying out a search; or to seek verification of a written record. </w:t>
      </w:r>
    </w:p>
    <w:tbl>
      <w:tblPr>
        <w:tblStyle w:val="TableGrid"/>
        <w:tblW w:w="10915" w:type="dxa"/>
        <w:tblInd w:w="-714" w:type="dxa"/>
        <w:tblLook w:val="04A0" w:firstRow="1" w:lastRow="0" w:firstColumn="1" w:lastColumn="0" w:noHBand="0" w:noVBand="1"/>
        <w:tblPrChange w:id="5" w:author="Ben Straker" w:date="2024-06-28T10:46:00Z">
          <w:tblPr>
            <w:tblStyle w:val="TableGrid"/>
            <w:tblW w:w="0" w:type="auto"/>
            <w:tblInd w:w="720" w:type="dxa"/>
            <w:tblLook w:val="04A0" w:firstRow="1" w:lastRow="0" w:firstColumn="1" w:lastColumn="0" w:noHBand="0" w:noVBand="1"/>
          </w:tblPr>
        </w:tblPrChange>
      </w:tblPr>
      <w:tblGrid>
        <w:gridCol w:w="8931"/>
        <w:gridCol w:w="1984"/>
        <w:tblGridChange w:id="6">
          <w:tblGrid>
            <w:gridCol w:w="4159"/>
            <w:gridCol w:w="4159"/>
          </w:tblGrid>
        </w:tblGridChange>
      </w:tblGrid>
      <w:tr w:rsidR="00DA23EE" w14:paraId="4245930D" w14:textId="77777777" w:rsidTr="00DA23EE">
        <w:trPr>
          <w:ins w:id="7" w:author="Ben Straker" w:date="2024-06-28T10:45:00Z"/>
        </w:trPr>
        <w:tc>
          <w:tcPr>
            <w:tcW w:w="8931" w:type="dxa"/>
            <w:tcPrChange w:id="8" w:author="Ben Straker" w:date="2024-06-28T10:46:00Z">
              <w:tcPr>
                <w:tcW w:w="4519" w:type="dxa"/>
              </w:tcPr>
            </w:tcPrChange>
          </w:tcPr>
          <w:p w14:paraId="53CB135A" w14:textId="3F459E56" w:rsidR="00DA23EE" w:rsidRDefault="00DA23EE" w:rsidP="00681098">
            <w:pPr>
              <w:pStyle w:val="NormalWeb"/>
              <w:rPr>
                <w:ins w:id="9" w:author="Ben Straker" w:date="2024-06-28T10:45:00Z"/>
                <w:rFonts w:ascii="Arial" w:hAnsi="Arial" w:cs="Arial"/>
              </w:rPr>
            </w:pPr>
            <w:ins w:id="10" w:author="Ben Straker" w:date="2024-06-28T10:46:00Z">
              <w:r>
                <w:rPr>
                  <w:rFonts w:ascii="Arial" w:hAnsi="Arial" w:cs="Arial"/>
                </w:rPr>
                <w:t>Updates and amendments</w:t>
              </w:r>
            </w:ins>
          </w:p>
        </w:tc>
        <w:tc>
          <w:tcPr>
            <w:tcW w:w="1984" w:type="dxa"/>
            <w:tcPrChange w:id="11" w:author="Ben Straker" w:date="2024-06-28T10:46:00Z">
              <w:tcPr>
                <w:tcW w:w="4519" w:type="dxa"/>
              </w:tcPr>
            </w:tcPrChange>
          </w:tcPr>
          <w:p w14:paraId="30B24674" w14:textId="77777777" w:rsidR="00DA23EE" w:rsidRDefault="00DA23EE" w:rsidP="00681098">
            <w:pPr>
              <w:pStyle w:val="NormalWeb"/>
              <w:rPr>
                <w:ins w:id="12" w:author="Ben Straker" w:date="2024-06-28T10:45:00Z"/>
                <w:rFonts w:ascii="Arial" w:hAnsi="Arial" w:cs="Arial"/>
              </w:rPr>
            </w:pPr>
          </w:p>
        </w:tc>
      </w:tr>
      <w:tr w:rsidR="00DA23EE" w14:paraId="7AFEC774" w14:textId="77777777" w:rsidTr="00DA23EE">
        <w:trPr>
          <w:ins w:id="13" w:author="Ben Straker" w:date="2024-06-28T10:45:00Z"/>
        </w:trPr>
        <w:tc>
          <w:tcPr>
            <w:tcW w:w="8931" w:type="dxa"/>
            <w:tcPrChange w:id="14" w:author="Ben Straker" w:date="2024-06-28T10:46:00Z">
              <w:tcPr>
                <w:tcW w:w="4519" w:type="dxa"/>
              </w:tcPr>
            </w:tcPrChange>
          </w:tcPr>
          <w:p w14:paraId="02273B6F" w14:textId="7ED07137" w:rsidR="00DA23EE" w:rsidRDefault="00DA23EE" w:rsidP="00681098">
            <w:pPr>
              <w:pStyle w:val="NormalWeb"/>
              <w:rPr>
                <w:ins w:id="15" w:author="Ben Straker" w:date="2024-06-28T10:45:00Z"/>
                <w:rFonts w:ascii="Arial" w:hAnsi="Arial" w:cs="Arial"/>
              </w:rPr>
            </w:pPr>
            <w:ins w:id="16" w:author="Ben Straker" w:date="2024-06-28T10:46:00Z">
              <w:r>
                <w:rPr>
                  <w:rFonts w:ascii="Arial" w:hAnsi="Arial" w:cs="Arial"/>
                </w:rPr>
                <w:t>Update all dates and references to revised statutory guidance</w:t>
              </w:r>
            </w:ins>
          </w:p>
        </w:tc>
        <w:tc>
          <w:tcPr>
            <w:tcW w:w="1984" w:type="dxa"/>
            <w:tcPrChange w:id="17" w:author="Ben Straker" w:date="2024-06-28T10:46:00Z">
              <w:tcPr>
                <w:tcW w:w="4519" w:type="dxa"/>
              </w:tcPr>
            </w:tcPrChange>
          </w:tcPr>
          <w:p w14:paraId="361FBF68" w14:textId="10B4C939" w:rsidR="00DA23EE" w:rsidRDefault="00DA23EE" w:rsidP="00681098">
            <w:pPr>
              <w:pStyle w:val="NormalWeb"/>
              <w:rPr>
                <w:ins w:id="18" w:author="Ben Straker" w:date="2024-06-28T10:45:00Z"/>
                <w:rFonts w:ascii="Arial" w:hAnsi="Arial" w:cs="Arial"/>
              </w:rPr>
            </w:pPr>
            <w:ins w:id="19" w:author="Ben Straker" w:date="2024-06-28T10:46:00Z">
              <w:r>
                <w:rPr>
                  <w:rFonts w:ascii="Arial" w:hAnsi="Arial" w:cs="Arial"/>
                </w:rPr>
                <w:t>June 2024</w:t>
              </w:r>
            </w:ins>
          </w:p>
        </w:tc>
      </w:tr>
      <w:tr w:rsidR="00DA23EE" w14:paraId="31C6DEEE" w14:textId="77777777" w:rsidTr="00DA23EE">
        <w:trPr>
          <w:ins w:id="20" w:author="Ben Straker" w:date="2024-06-28T10:45:00Z"/>
        </w:trPr>
        <w:tc>
          <w:tcPr>
            <w:tcW w:w="8931" w:type="dxa"/>
            <w:tcPrChange w:id="21" w:author="Ben Straker" w:date="2024-06-28T10:46:00Z">
              <w:tcPr>
                <w:tcW w:w="4519" w:type="dxa"/>
              </w:tcPr>
            </w:tcPrChange>
          </w:tcPr>
          <w:p w14:paraId="1B36B9B5" w14:textId="099C9CCA" w:rsidR="00DA23EE" w:rsidRDefault="00DA23EE" w:rsidP="00681098">
            <w:pPr>
              <w:pStyle w:val="NormalWeb"/>
              <w:rPr>
                <w:ins w:id="22" w:author="Ben Straker" w:date="2024-06-28T10:45:00Z"/>
                <w:rFonts w:ascii="Arial" w:hAnsi="Arial" w:cs="Arial"/>
              </w:rPr>
            </w:pPr>
            <w:ins w:id="23" w:author="Ben Straker" w:date="2024-06-28T10:47:00Z">
              <w:r>
                <w:rPr>
                  <w:rFonts w:ascii="Arial" w:hAnsi="Arial" w:cs="Arial"/>
                </w:rPr>
                <w:t>Amend paragraph 14</w:t>
              </w:r>
            </w:ins>
            <w:ins w:id="24" w:author="Ben Straker" w:date="2024-06-28T10:48:00Z">
              <w:r>
                <w:rPr>
                  <w:rFonts w:ascii="Arial" w:hAnsi="Arial" w:cs="Arial"/>
                </w:rPr>
                <w:t>.7</w:t>
              </w:r>
            </w:ins>
            <w:ins w:id="25" w:author="Ben Straker" w:date="2024-06-28T10:47:00Z">
              <w:r>
                <w:rPr>
                  <w:rFonts w:ascii="Arial" w:hAnsi="Arial" w:cs="Arial"/>
                </w:rPr>
                <w:t xml:space="preserve"> to </w:t>
              </w:r>
            </w:ins>
            <w:ins w:id="26" w:author="Ben Straker" w:date="2024-06-28T10:48:00Z">
              <w:r>
                <w:rPr>
                  <w:rFonts w:ascii="Arial" w:hAnsi="Arial" w:cs="Arial"/>
                </w:rPr>
                <w:t xml:space="preserve">clarify the appointment of a LAB/STG lead and to </w:t>
              </w:r>
            </w:ins>
            <w:ins w:id="27" w:author="Ben Straker" w:date="2024-06-28T10:47:00Z">
              <w:r>
                <w:rPr>
                  <w:rFonts w:ascii="Arial" w:hAnsi="Arial" w:cs="Arial"/>
                </w:rPr>
                <w:t>remove LAB</w:t>
              </w:r>
            </w:ins>
            <w:ins w:id="28" w:author="Ben Straker" w:date="2024-06-28T10:48:00Z">
              <w:r>
                <w:rPr>
                  <w:rFonts w:ascii="Arial" w:hAnsi="Arial" w:cs="Arial"/>
                </w:rPr>
                <w:t>/STG</w:t>
              </w:r>
            </w:ins>
            <w:ins w:id="29" w:author="Ben Straker" w:date="2024-06-28T10:47:00Z">
              <w:r>
                <w:rPr>
                  <w:rFonts w:ascii="Arial" w:hAnsi="Arial" w:cs="Arial"/>
                </w:rPr>
                <w:t xml:space="preserve"> chairs from managing investigations</w:t>
              </w:r>
            </w:ins>
            <w:ins w:id="30" w:author="Ben Straker" w:date="2024-06-28T10:48:00Z">
              <w:r>
                <w:rPr>
                  <w:rFonts w:ascii="Arial" w:hAnsi="Arial" w:cs="Arial"/>
                </w:rPr>
                <w:t xml:space="preserve"> into allagations</w:t>
              </w:r>
            </w:ins>
            <w:ins w:id="31" w:author="Ben Straker" w:date="2024-06-28T10:47:00Z">
              <w:r>
                <w:rPr>
                  <w:rFonts w:ascii="Arial" w:hAnsi="Arial" w:cs="Arial"/>
                </w:rPr>
                <w:t xml:space="preserve"> </w:t>
              </w:r>
            </w:ins>
            <w:ins w:id="32" w:author="Ben Straker" w:date="2024-06-28T10:48:00Z">
              <w:r>
                <w:rPr>
                  <w:rFonts w:ascii="Arial" w:hAnsi="Arial" w:cs="Arial"/>
                </w:rPr>
                <w:t>against</w:t>
              </w:r>
            </w:ins>
            <w:ins w:id="33" w:author="Ben Straker" w:date="2024-06-28T10:47:00Z">
              <w:r>
                <w:rPr>
                  <w:rFonts w:ascii="Arial" w:hAnsi="Arial" w:cs="Arial"/>
                </w:rPr>
                <w:t xml:space="preserve"> Head teachers</w:t>
              </w:r>
            </w:ins>
          </w:p>
        </w:tc>
        <w:tc>
          <w:tcPr>
            <w:tcW w:w="1984" w:type="dxa"/>
            <w:tcPrChange w:id="34" w:author="Ben Straker" w:date="2024-06-28T10:46:00Z">
              <w:tcPr>
                <w:tcW w:w="4519" w:type="dxa"/>
              </w:tcPr>
            </w:tcPrChange>
          </w:tcPr>
          <w:p w14:paraId="1D7F254E" w14:textId="6DB3F667" w:rsidR="00DA23EE" w:rsidRDefault="00DA23EE" w:rsidP="00681098">
            <w:pPr>
              <w:pStyle w:val="NormalWeb"/>
              <w:rPr>
                <w:ins w:id="35" w:author="Ben Straker" w:date="2024-06-28T10:45:00Z"/>
                <w:rFonts w:ascii="Arial" w:hAnsi="Arial" w:cs="Arial"/>
              </w:rPr>
            </w:pPr>
            <w:ins w:id="36" w:author="Ben Straker" w:date="2024-06-28T10:48:00Z">
              <w:r>
                <w:rPr>
                  <w:rFonts w:ascii="Arial" w:hAnsi="Arial" w:cs="Arial"/>
                </w:rPr>
                <w:t>June 2024</w:t>
              </w:r>
            </w:ins>
          </w:p>
        </w:tc>
      </w:tr>
      <w:tr w:rsidR="00DA23EE" w14:paraId="0A002F0A" w14:textId="77777777" w:rsidTr="00DA23EE">
        <w:trPr>
          <w:ins w:id="37" w:author="Ben Straker" w:date="2024-06-28T10:45:00Z"/>
        </w:trPr>
        <w:tc>
          <w:tcPr>
            <w:tcW w:w="8931" w:type="dxa"/>
            <w:tcPrChange w:id="38" w:author="Ben Straker" w:date="2024-06-28T10:46:00Z">
              <w:tcPr>
                <w:tcW w:w="4519" w:type="dxa"/>
              </w:tcPr>
            </w:tcPrChange>
          </w:tcPr>
          <w:p w14:paraId="35630FC7" w14:textId="77777777" w:rsidR="00DA23EE" w:rsidRDefault="00DA23EE" w:rsidP="00681098">
            <w:pPr>
              <w:pStyle w:val="NormalWeb"/>
              <w:rPr>
                <w:ins w:id="39" w:author="Ben Straker" w:date="2024-06-28T10:45:00Z"/>
                <w:rFonts w:ascii="Arial" w:hAnsi="Arial" w:cs="Arial"/>
              </w:rPr>
            </w:pPr>
          </w:p>
        </w:tc>
        <w:tc>
          <w:tcPr>
            <w:tcW w:w="1984" w:type="dxa"/>
            <w:tcPrChange w:id="40" w:author="Ben Straker" w:date="2024-06-28T10:46:00Z">
              <w:tcPr>
                <w:tcW w:w="4519" w:type="dxa"/>
              </w:tcPr>
            </w:tcPrChange>
          </w:tcPr>
          <w:p w14:paraId="34610B6D" w14:textId="77777777" w:rsidR="00DA23EE" w:rsidRDefault="00DA23EE" w:rsidP="00681098">
            <w:pPr>
              <w:pStyle w:val="NormalWeb"/>
              <w:rPr>
                <w:ins w:id="41" w:author="Ben Straker" w:date="2024-06-28T10:45:00Z"/>
                <w:rFonts w:ascii="Arial" w:hAnsi="Arial" w:cs="Arial"/>
              </w:rPr>
            </w:pPr>
          </w:p>
        </w:tc>
      </w:tr>
      <w:tr w:rsidR="00DA23EE" w14:paraId="4D282569" w14:textId="77777777" w:rsidTr="00DA23EE">
        <w:trPr>
          <w:ins w:id="42" w:author="Ben Straker" w:date="2024-06-28T10:45:00Z"/>
        </w:trPr>
        <w:tc>
          <w:tcPr>
            <w:tcW w:w="8931" w:type="dxa"/>
            <w:tcPrChange w:id="43" w:author="Ben Straker" w:date="2024-06-28T10:46:00Z">
              <w:tcPr>
                <w:tcW w:w="4519" w:type="dxa"/>
              </w:tcPr>
            </w:tcPrChange>
          </w:tcPr>
          <w:p w14:paraId="44194F53" w14:textId="77777777" w:rsidR="00DA23EE" w:rsidRDefault="00DA23EE" w:rsidP="00681098">
            <w:pPr>
              <w:pStyle w:val="NormalWeb"/>
              <w:rPr>
                <w:ins w:id="44" w:author="Ben Straker" w:date="2024-06-28T10:45:00Z"/>
                <w:rFonts w:ascii="Arial" w:hAnsi="Arial" w:cs="Arial"/>
              </w:rPr>
            </w:pPr>
          </w:p>
        </w:tc>
        <w:tc>
          <w:tcPr>
            <w:tcW w:w="1984" w:type="dxa"/>
            <w:tcPrChange w:id="45" w:author="Ben Straker" w:date="2024-06-28T10:46:00Z">
              <w:tcPr>
                <w:tcW w:w="4519" w:type="dxa"/>
              </w:tcPr>
            </w:tcPrChange>
          </w:tcPr>
          <w:p w14:paraId="1A0501F0" w14:textId="77777777" w:rsidR="00DA23EE" w:rsidRDefault="00DA23EE" w:rsidP="00681098">
            <w:pPr>
              <w:pStyle w:val="NormalWeb"/>
              <w:rPr>
                <w:ins w:id="46" w:author="Ben Straker" w:date="2024-06-28T10:45:00Z"/>
                <w:rFonts w:ascii="Arial" w:hAnsi="Arial" w:cs="Arial"/>
              </w:rPr>
            </w:pPr>
          </w:p>
        </w:tc>
      </w:tr>
      <w:tr w:rsidR="00DA23EE" w14:paraId="0468926C" w14:textId="77777777" w:rsidTr="00DA23EE">
        <w:trPr>
          <w:ins w:id="47" w:author="Ben Straker" w:date="2024-06-28T10:45:00Z"/>
        </w:trPr>
        <w:tc>
          <w:tcPr>
            <w:tcW w:w="8931" w:type="dxa"/>
            <w:tcPrChange w:id="48" w:author="Ben Straker" w:date="2024-06-28T10:46:00Z">
              <w:tcPr>
                <w:tcW w:w="4519" w:type="dxa"/>
              </w:tcPr>
            </w:tcPrChange>
          </w:tcPr>
          <w:p w14:paraId="18300317" w14:textId="77777777" w:rsidR="00DA23EE" w:rsidRDefault="00DA23EE" w:rsidP="00681098">
            <w:pPr>
              <w:pStyle w:val="NormalWeb"/>
              <w:rPr>
                <w:ins w:id="49" w:author="Ben Straker" w:date="2024-06-28T10:45:00Z"/>
                <w:rFonts w:ascii="Arial" w:hAnsi="Arial" w:cs="Arial"/>
              </w:rPr>
            </w:pPr>
          </w:p>
        </w:tc>
        <w:tc>
          <w:tcPr>
            <w:tcW w:w="1984" w:type="dxa"/>
            <w:tcPrChange w:id="50" w:author="Ben Straker" w:date="2024-06-28T10:46:00Z">
              <w:tcPr>
                <w:tcW w:w="4519" w:type="dxa"/>
              </w:tcPr>
            </w:tcPrChange>
          </w:tcPr>
          <w:p w14:paraId="04F349F3" w14:textId="77777777" w:rsidR="00DA23EE" w:rsidRDefault="00DA23EE" w:rsidP="00681098">
            <w:pPr>
              <w:pStyle w:val="NormalWeb"/>
              <w:rPr>
                <w:ins w:id="51" w:author="Ben Straker" w:date="2024-06-28T10:45:00Z"/>
                <w:rFonts w:ascii="Arial" w:hAnsi="Arial" w:cs="Arial"/>
              </w:rPr>
            </w:pPr>
          </w:p>
        </w:tc>
      </w:tr>
    </w:tbl>
    <w:p w14:paraId="446999D7" w14:textId="77777777" w:rsidR="00DA23EE" w:rsidRPr="00CF14F5" w:rsidRDefault="00DA23EE" w:rsidP="00681098">
      <w:pPr>
        <w:pStyle w:val="NormalWeb"/>
        <w:ind w:left="720"/>
        <w:rPr>
          <w:rFonts w:ascii="Arial" w:hAnsi="Arial" w:cs="Arial"/>
          <w:sz w:val="22"/>
          <w:szCs w:val="22"/>
        </w:rPr>
      </w:pPr>
    </w:p>
    <w:p w14:paraId="54BA8864" w14:textId="77777777" w:rsidR="00C16BAD" w:rsidRPr="00C16BAD" w:rsidRDefault="00C16BAD" w:rsidP="00590631">
      <w:pPr>
        <w:spacing w:before="100" w:beforeAutospacing="1" w:after="100" w:afterAutospacing="1"/>
        <w:rPr>
          <w:rFonts w:eastAsia="Times New Roman" w:cstheme="minorHAnsi"/>
          <w:b/>
          <w:bCs/>
          <w:kern w:val="0"/>
          <w:sz w:val="22"/>
          <w:szCs w:val="22"/>
          <w:lang w:eastAsia="en-GB"/>
          <w14:ligatures w14:val="none"/>
        </w:rPr>
      </w:pPr>
    </w:p>
    <w:p w14:paraId="62EFDF26" w14:textId="77777777" w:rsidR="00590631" w:rsidRPr="00C16BAD" w:rsidRDefault="00590631" w:rsidP="00590631">
      <w:pPr>
        <w:spacing w:before="100" w:beforeAutospacing="1" w:after="100" w:afterAutospacing="1"/>
        <w:rPr>
          <w:rFonts w:eastAsia="Times New Roman" w:cstheme="minorHAnsi"/>
          <w:kern w:val="0"/>
          <w:sz w:val="22"/>
          <w:szCs w:val="22"/>
          <w:lang w:eastAsia="en-GB"/>
          <w14:ligatures w14:val="none"/>
        </w:rPr>
      </w:pPr>
    </w:p>
    <w:p w14:paraId="6C4FD773" w14:textId="77777777" w:rsidR="00F904ED" w:rsidRPr="00C16BAD" w:rsidRDefault="00F904ED" w:rsidP="00F904ED">
      <w:pPr>
        <w:pStyle w:val="ListParagraph"/>
        <w:spacing w:before="100" w:beforeAutospacing="1" w:after="100" w:afterAutospacing="1"/>
        <w:rPr>
          <w:rFonts w:eastAsia="Times New Roman" w:cstheme="minorHAnsi"/>
          <w:kern w:val="0"/>
          <w:sz w:val="22"/>
          <w:szCs w:val="22"/>
          <w:lang w:eastAsia="en-GB"/>
          <w14:ligatures w14:val="none"/>
        </w:rPr>
      </w:pPr>
    </w:p>
    <w:p w14:paraId="2EE9CBC1" w14:textId="77777777" w:rsidR="002813F2" w:rsidRPr="00C16BAD" w:rsidRDefault="002813F2" w:rsidP="00DA3D22">
      <w:pPr>
        <w:spacing w:before="100" w:beforeAutospacing="1" w:after="100" w:afterAutospacing="1"/>
        <w:rPr>
          <w:rFonts w:eastAsia="Times New Roman" w:cstheme="minorHAnsi"/>
          <w:color w:val="FF0000"/>
          <w:kern w:val="0"/>
          <w:sz w:val="22"/>
          <w:szCs w:val="22"/>
          <w:lang w:eastAsia="en-GB"/>
          <w14:ligatures w14:val="none"/>
        </w:rPr>
      </w:pPr>
    </w:p>
    <w:p w14:paraId="04B3D28A" w14:textId="77777777" w:rsidR="00DA3D22" w:rsidRPr="00C16BAD" w:rsidRDefault="00DA3D22" w:rsidP="00255C37">
      <w:pPr>
        <w:spacing w:before="100" w:beforeAutospacing="1" w:after="100" w:afterAutospacing="1"/>
        <w:rPr>
          <w:rFonts w:eastAsia="Times New Roman" w:cstheme="minorHAnsi"/>
          <w:kern w:val="0"/>
          <w:sz w:val="22"/>
          <w:szCs w:val="22"/>
          <w:lang w:eastAsia="en-GB"/>
          <w14:ligatures w14:val="none"/>
        </w:rPr>
      </w:pPr>
    </w:p>
    <w:p w14:paraId="1E3BA808" w14:textId="77777777" w:rsidR="00255C37" w:rsidRPr="00C16BAD" w:rsidRDefault="00255C37" w:rsidP="00967A53">
      <w:pPr>
        <w:pStyle w:val="NormalWeb"/>
        <w:shd w:val="clear" w:color="auto" w:fill="FFFFFF"/>
        <w:rPr>
          <w:rFonts w:asciiTheme="minorHAnsi" w:hAnsiTheme="minorHAnsi" w:cstheme="minorHAnsi"/>
          <w:b/>
          <w:bCs/>
          <w:sz w:val="22"/>
          <w:szCs w:val="22"/>
        </w:rPr>
      </w:pPr>
    </w:p>
    <w:p w14:paraId="10811709" w14:textId="77777777" w:rsidR="00FB7C48" w:rsidRPr="00C16BAD" w:rsidRDefault="00FB7C48" w:rsidP="00967A53">
      <w:pPr>
        <w:pStyle w:val="NormalWeb"/>
        <w:shd w:val="clear" w:color="auto" w:fill="FFFFFF"/>
        <w:rPr>
          <w:rFonts w:asciiTheme="minorHAnsi" w:hAnsiTheme="minorHAnsi" w:cstheme="minorHAnsi"/>
          <w:b/>
          <w:bCs/>
          <w:sz w:val="22"/>
          <w:szCs w:val="22"/>
        </w:rPr>
      </w:pPr>
    </w:p>
    <w:p w14:paraId="7008EB93" w14:textId="77777777" w:rsidR="00FB7C48" w:rsidRPr="00C16BAD" w:rsidRDefault="00FB7C48" w:rsidP="00967A53">
      <w:pPr>
        <w:pStyle w:val="NormalWeb"/>
        <w:shd w:val="clear" w:color="auto" w:fill="FFFFFF"/>
        <w:rPr>
          <w:rFonts w:asciiTheme="minorHAnsi" w:hAnsiTheme="minorHAnsi" w:cstheme="minorHAnsi"/>
          <w:b/>
          <w:bCs/>
          <w:sz w:val="22"/>
          <w:szCs w:val="22"/>
        </w:rPr>
      </w:pPr>
    </w:p>
    <w:p w14:paraId="14D0BBC3" w14:textId="77777777" w:rsidR="00967A53" w:rsidRPr="00C16BAD" w:rsidRDefault="00967A53" w:rsidP="006A4C4D">
      <w:pPr>
        <w:rPr>
          <w:rFonts w:cstheme="minorHAnsi"/>
          <w:sz w:val="22"/>
          <w:szCs w:val="22"/>
        </w:rPr>
      </w:pPr>
    </w:p>
    <w:p w14:paraId="1021E917" w14:textId="77777777" w:rsidR="00B500EB" w:rsidRPr="00C16BAD" w:rsidRDefault="00B500EB">
      <w:pPr>
        <w:rPr>
          <w:rFonts w:cstheme="minorHAnsi"/>
          <w:sz w:val="22"/>
          <w:szCs w:val="22"/>
        </w:rPr>
      </w:pPr>
    </w:p>
    <w:p w14:paraId="7E2E9D7D" w14:textId="77777777" w:rsidR="003743AE" w:rsidRPr="00C16BAD" w:rsidRDefault="003743AE">
      <w:pPr>
        <w:rPr>
          <w:rFonts w:cstheme="minorHAnsi"/>
          <w:sz w:val="22"/>
          <w:szCs w:val="22"/>
        </w:rPr>
      </w:pPr>
    </w:p>
    <w:p w14:paraId="5B4DA231" w14:textId="77777777" w:rsidR="009820E2" w:rsidRPr="00C16BAD" w:rsidRDefault="009820E2">
      <w:pPr>
        <w:rPr>
          <w:rFonts w:cstheme="minorHAnsi"/>
          <w:sz w:val="22"/>
          <w:szCs w:val="22"/>
        </w:rPr>
      </w:pPr>
    </w:p>
    <w:p w14:paraId="1DF84944" w14:textId="77777777" w:rsidR="00384F51" w:rsidRPr="00C16BAD" w:rsidRDefault="00384F51">
      <w:pPr>
        <w:rPr>
          <w:rFonts w:cstheme="minorHAnsi"/>
          <w:sz w:val="22"/>
          <w:szCs w:val="22"/>
        </w:rPr>
      </w:pPr>
    </w:p>
    <w:p w14:paraId="04F60FD0" w14:textId="77777777" w:rsidR="00334B5A" w:rsidRPr="00C16BAD" w:rsidRDefault="00334B5A">
      <w:pPr>
        <w:rPr>
          <w:rFonts w:cstheme="minorHAnsi"/>
          <w:sz w:val="22"/>
          <w:szCs w:val="22"/>
        </w:rPr>
      </w:pPr>
    </w:p>
    <w:p w14:paraId="67FA9A63" w14:textId="77777777" w:rsidR="00590631" w:rsidRPr="00C16BAD" w:rsidRDefault="00590631">
      <w:pPr>
        <w:rPr>
          <w:rFonts w:cstheme="minorHAnsi"/>
          <w:sz w:val="22"/>
          <w:szCs w:val="22"/>
        </w:rPr>
      </w:pPr>
    </w:p>
    <w:p w14:paraId="6DB733D2" w14:textId="77777777" w:rsidR="00C16BAD" w:rsidRPr="00C16BAD" w:rsidRDefault="00C16BAD">
      <w:pPr>
        <w:rPr>
          <w:rFonts w:cstheme="minorHAnsi"/>
          <w:sz w:val="22"/>
          <w:szCs w:val="22"/>
        </w:rPr>
      </w:pPr>
    </w:p>
    <w:sectPr w:rsidR="00C16BAD" w:rsidRPr="00C16BAD" w:rsidSect="0009232B">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92DC" w14:textId="77777777" w:rsidR="000340DF" w:rsidRDefault="000340DF" w:rsidP="003743AE">
      <w:r>
        <w:separator/>
      </w:r>
    </w:p>
  </w:endnote>
  <w:endnote w:type="continuationSeparator" w:id="0">
    <w:p w14:paraId="10BEDFED" w14:textId="77777777" w:rsidR="000340DF" w:rsidRDefault="000340DF" w:rsidP="0037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4203607"/>
      <w:docPartObj>
        <w:docPartGallery w:val="Page Numbers (Bottom of Page)"/>
        <w:docPartUnique/>
      </w:docPartObj>
    </w:sdtPr>
    <w:sdtEndPr>
      <w:rPr>
        <w:rStyle w:val="PageNumber"/>
      </w:rPr>
    </w:sdtEndPr>
    <w:sdtContent>
      <w:p w14:paraId="32F7313E" w14:textId="4A1178E0" w:rsidR="003743AE" w:rsidRDefault="003743AE" w:rsidP="009841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5F7423" w14:textId="77777777" w:rsidR="003743AE" w:rsidRDefault="003743AE" w:rsidP="003743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472902"/>
      <w:docPartObj>
        <w:docPartGallery w:val="Page Numbers (Bottom of Page)"/>
        <w:docPartUnique/>
      </w:docPartObj>
    </w:sdtPr>
    <w:sdtEndPr>
      <w:rPr>
        <w:noProof/>
      </w:rPr>
    </w:sdtEndPr>
    <w:sdtContent>
      <w:p w14:paraId="67E223EC" w14:textId="1E0107C2" w:rsidR="00333106" w:rsidRDefault="003331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9C24CC" w14:textId="77777777" w:rsidR="003743AE" w:rsidRDefault="003743AE" w:rsidP="003743A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885"/>
    </w:tblGrid>
    <w:tr w:rsidR="00333106" w:rsidRPr="00446E40" w14:paraId="03DAB2D8" w14:textId="77777777" w:rsidTr="004E00B3">
      <w:trPr>
        <w:jc w:val="right"/>
      </w:trPr>
      <w:tc>
        <w:tcPr>
          <w:tcW w:w="1797" w:type="dxa"/>
        </w:tcPr>
        <w:p w14:paraId="56992F9D" w14:textId="77777777" w:rsidR="00333106" w:rsidRPr="00446E40" w:rsidRDefault="00333106" w:rsidP="00333106">
          <w:pPr>
            <w:pStyle w:val="Footer"/>
            <w:rPr>
              <w:color w:val="D9D9D9" w:themeColor="background1" w:themeShade="D9"/>
              <w:sz w:val="18"/>
              <w:szCs w:val="18"/>
            </w:rPr>
          </w:pPr>
          <w:r w:rsidRPr="00446E40">
            <w:rPr>
              <w:color w:val="D9D9D9" w:themeColor="background1" w:themeShade="D9"/>
              <w:sz w:val="18"/>
              <w:szCs w:val="18"/>
            </w:rPr>
            <w:t>Date approved</w:t>
          </w:r>
        </w:p>
      </w:tc>
      <w:tc>
        <w:tcPr>
          <w:tcW w:w="885" w:type="dxa"/>
        </w:tcPr>
        <w:p w14:paraId="4DC46EC7" w14:textId="6E8FD245" w:rsidR="00333106" w:rsidRPr="00446E40" w:rsidRDefault="00333106" w:rsidP="00333106">
          <w:pPr>
            <w:pStyle w:val="Footer"/>
            <w:rPr>
              <w:color w:val="D9D9D9" w:themeColor="background1" w:themeShade="D9"/>
              <w:sz w:val="18"/>
              <w:szCs w:val="18"/>
            </w:rPr>
          </w:pPr>
          <w:r>
            <w:rPr>
              <w:color w:val="D9D9D9" w:themeColor="background1" w:themeShade="D9"/>
              <w:sz w:val="18"/>
              <w:szCs w:val="18"/>
            </w:rPr>
            <w:t>05.07.23</w:t>
          </w:r>
        </w:p>
      </w:tc>
    </w:tr>
    <w:tr w:rsidR="00333106" w:rsidRPr="00446E40" w14:paraId="519CD37B" w14:textId="77777777" w:rsidTr="004E00B3">
      <w:trPr>
        <w:jc w:val="right"/>
      </w:trPr>
      <w:tc>
        <w:tcPr>
          <w:tcW w:w="1797" w:type="dxa"/>
        </w:tcPr>
        <w:p w14:paraId="780BC72E" w14:textId="77777777" w:rsidR="00333106" w:rsidRPr="00446E40" w:rsidRDefault="00333106" w:rsidP="00333106">
          <w:pPr>
            <w:pStyle w:val="Footer"/>
            <w:rPr>
              <w:color w:val="D9D9D9" w:themeColor="background1" w:themeShade="D9"/>
              <w:sz w:val="18"/>
              <w:szCs w:val="18"/>
            </w:rPr>
          </w:pPr>
          <w:r w:rsidRPr="00446E40">
            <w:rPr>
              <w:color w:val="D9D9D9" w:themeColor="background1" w:themeShade="D9"/>
              <w:sz w:val="18"/>
              <w:szCs w:val="18"/>
            </w:rPr>
            <w:t>Version</w:t>
          </w:r>
        </w:p>
      </w:tc>
      <w:tc>
        <w:tcPr>
          <w:tcW w:w="885" w:type="dxa"/>
        </w:tcPr>
        <w:p w14:paraId="76E5312F" w14:textId="14F5DFDE" w:rsidR="00333106" w:rsidRPr="00446E40" w:rsidRDefault="00333106" w:rsidP="00333106">
          <w:pPr>
            <w:pStyle w:val="Footer"/>
            <w:jc w:val="right"/>
            <w:rPr>
              <w:color w:val="D9D9D9" w:themeColor="background1" w:themeShade="D9"/>
              <w:sz w:val="18"/>
              <w:szCs w:val="18"/>
            </w:rPr>
          </w:pPr>
          <w:r>
            <w:rPr>
              <w:color w:val="D9D9D9" w:themeColor="background1" w:themeShade="D9"/>
              <w:sz w:val="18"/>
              <w:szCs w:val="18"/>
            </w:rPr>
            <w:t>1</w:t>
          </w:r>
          <w:r w:rsidRPr="00446E40">
            <w:rPr>
              <w:color w:val="D9D9D9" w:themeColor="background1" w:themeShade="D9"/>
              <w:sz w:val="18"/>
              <w:szCs w:val="18"/>
            </w:rPr>
            <w:t>.0</w:t>
          </w:r>
        </w:p>
      </w:tc>
    </w:tr>
    <w:tr w:rsidR="00333106" w:rsidRPr="00446E40" w14:paraId="28EC49E7" w14:textId="77777777" w:rsidTr="004E00B3">
      <w:trPr>
        <w:jc w:val="right"/>
      </w:trPr>
      <w:tc>
        <w:tcPr>
          <w:tcW w:w="1797" w:type="dxa"/>
        </w:tcPr>
        <w:p w14:paraId="0869F5D2" w14:textId="77777777" w:rsidR="00333106" w:rsidRPr="00446E40" w:rsidRDefault="00333106" w:rsidP="00333106">
          <w:pPr>
            <w:pStyle w:val="Footer"/>
            <w:rPr>
              <w:color w:val="D9D9D9" w:themeColor="background1" w:themeShade="D9"/>
              <w:sz w:val="18"/>
              <w:szCs w:val="18"/>
            </w:rPr>
          </w:pPr>
          <w:r w:rsidRPr="00446E40">
            <w:rPr>
              <w:color w:val="D9D9D9" w:themeColor="background1" w:themeShade="D9"/>
              <w:sz w:val="18"/>
              <w:szCs w:val="18"/>
            </w:rPr>
            <w:t>Review Date</w:t>
          </w:r>
        </w:p>
      </w:tc>
      <w:tc>
        <w:tcPr>
          <w:tcW w:w="885" w:type="dxa"/>
        </w:tcPr>
        <w:p w14:paraId="64082E7C" w14:textId="245D5D49" w:rsidR="00333106" w:rsidRPr="00446E40" w:rsidRDefault="00333106" w:rsidP="00333106">
          <w:pPr>
            <w:pStyle w:val="Footer"/>
            <w:jc w:val="right"/>
            <w:rPr>
              <w:color w:val="D9D9D9" w:themeColor="background1" w:themeShade="D9"/>
              <w:sz w:val="18"/>
              <w:szCs w:val="18"/>
            </w:rPr>
          </w:pPr>
          <w:r>
            <w:rPr>
              <w:color w:val="D9D9D9" w:themeColor="background1" w:themeShade="D9"/>
              <w:sz w:val="18"/>
              <w:szCs w:val="18"/>
            </w:rPr>
            <w:t>July 24</w:t>
          </w:r>
        </w:p>
      </w:tc>
    </w:tr>
    <w:tr w:rsidR="00333106" w:rsidRPr="00446E40" w14:paraId="0EB67018" w14:textId="77777777" w:rsidTr="004E00B3">
      <w:trPr>
        <w:jc w:val="right"/>
      </w:trPr>
      <w:tc>
        <w:tcPr>
          <w:tcW w:w="2682" w:type="dxa"/>
          <w:gridSpan w:val="2"/>
        </w:tcPr>
        <w:p w14:paraId="0BDBEA41" w14:textId="4003DA8C" w:rsidR="00333106" w:rsidRPr="00446E40" w:rsidRDefault="00333106" w:rsidP="00333106">
          <w:pPr>
            <w:pStyle w:val="Footer"/>
            <w:rPr>
              <w:color w:val="D9D9D9" w:themeColor="background1" w:themeShade="D9"/>
              <w:sz w:val="18"/>
              <w:szCs w:val="18"/>
            </w:rPr>
          </w:pPr>
          <w:r w:rsidRPr="00446E40">
            <w:rPr>
              <w:color w:val="D9D9D9" w:themeColor="background1" w:themeShade="D9"/>
              <w:sz w:val="18"/>
              <w:szCs w:val="18"/>
            </w:rPr>
            <w:t>DHMAT/ACAD/</w:t>
          </w:r>
          <w:r>
            <w:rPr>
              <w:color w:val="D9D9D9" w:themeColor="background1" w:themeShade="D9"/>
              <w:sz w:val="18"/>
              <w:szCs w:val="18"/>
            </w:rPr>
            <w:t>SAFE/01</w:t>
          </w:r>
        </w:p>
      </w:tc>
    </w:tr>
  </w:tbl>
  <w:p w14:paraId="5EFE3A83" w14:textId="77777777" w:rsidR="00333106" w:rsidRDefault="00333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72773" w14:textId="77777777" w:rsidR="000340DF" w:rsidRDefault="000340DF" w:rsidP="003743AE">
      <w:r>
        <w:separator/>
      </w:r>
    </w:p>
  </w:footnote>
  <w:footnote w:type="continuationSeparator" w:id="0">
    <w:p w14:paraId="7BF1CAA7" w14:textId="77777777" w:rsidR="000340DF" w:rsidRDefault="000340DF" w:rsidP="00374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E95B" w14:textId="0F3D042D" w:rsidR="00766F90" w:rsidRDefault="00766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E2AE" w14:textId="32D5EDD8" w:rsidR="00766F90" w:rsidRDefault="00766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A87B" w14:textId="35BC2DFD" w:rsidR="00766F90" w:rsidRDefault="00766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AE4"/>
    <w:multiLevelType w:val="hybridMultilevel"/>
    <w:tmpl w:val="2716E9E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90758E"/>
    <w:multiLevelType w:val="hybridMultilevel"/>
    <w:tmpl w:val="9D3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C7ABC"/>
    <w:multiLevelType w:val="hybridMultilevel"/>
    <w:tmpl w:val="4E42A6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BE40B6"/>
    <w:multiLevelType w:val="hybridMultilevel"/>
    <w:tmpl w:val="0DE8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50571"/>
    <w:multiLevelType w:val="hybridMultilevel"/>
    <w:tmpl w:val="890A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07B81"/>
    <w:multiLevelType w:val="multilevel"/>
    <w:tmpl w:val="B7023C6A"/>
    <w:lvl w:ilvl="0">
      <w:start w:val="1"/>
      <w:numFmt w:val="decimal"/>
      <w:lvlText w:val="%1."/>
      <w:lvlJc w:val="left"/>
      <w:pPr>
        <w:ind w:left="360" w:hanging="360"/>
      </w:pPr>
      <w:rPr>
        <w:rFonts w:hint="default"/>
        <w:color w:val="auto"/>
      </w:rPr>
    </w:lvl>
    <w:lvl w:ilvl="1">
      <w:start w:val="1"/>
      <w:numFmt w:val="decimal"/>
      <w:isLgl/>
      <w:lvlText w:val="%1.%2"/>
      <w:lvlJc w:val="left"/>
      <w:pPr>
        <w:ind w:left="740" w:hanging="380"/>
      </w:pPr>
      <w:rPr>
        <w:rFonts w:ascii="Corbel" w:hAnsi="Corbel" w:hint="default"/>
        <w:b/>
        <w:sz w:val="22"/>
      </w:rPr>
    </w:lvl>
    <w:lvl w:ilvl="2">
      <w:start w:val="1"/>
      <w:numFmt w:val="decimal"/>
      <w:isLgl/>
      <w:lvlText w:val="%1.%2.%3"/>
      <w:lvlJc w:val="left"/>
      <w:pPr>
        <w:ind w:left="1080" w:hanging="720"/>
      </w:pPr>
      <w:rPr>
        <w:rFonts w:ascii="Corbel" w:hAnsi="Corbel" w:hint="default"/>
        <w:b/>
        <w:sz w:val="22"/>
      </w:rPr>
    </w:lvl>
    <w:lvl w:ilvl="3">
      <w:start w:val="1"/>
      <w:numFmt w:val="decimal"/>
      <w:isLgl/>
      <w:lvlText w:val="%1.%2.%3.%4"/>
      <w:lvlJc w:val="left"/>
      <w:pPr>
        <w:ind w:left="1080" w:hanging="720"/>
      </w:pPr>
      <w:rPr>
        <w:rFonts w:ascii="Corbel" w:hAnsi="Corbel" w:hint="default"/>
        <w:b/>
        <w:sz w:val="22"/>
      </w:rPr>
    </w:lvl>
    <w:lvl w:ilvl="4">
      <w:start w:val="1"/>
      <w:numFmt w:val="decimal"/>
      <w:isLgl/>
      <w:lvlText w:val="%1.%2.%3.%4.%5"/>
      <w:lvlJc w:val="left"/>
      <w:pPr>
        <w:ind w:left="1440" w:hanging="1080"/>
      </w:pPr>
      <w:rPr>
        <w:rFonts w:ascii="Corbel" w:hAnsi="Corbel" w:hint="default"/>
        <w:b/>
        <w:sz w:val="22"/>
      </w:rPr>
    </w:lvl>
    <w:lvl w:ilvl="5">
      <w:start w:val="1"/>
      <w:numFmt w:val="decimal"/>
      <w:isLgl/>
      <w:lvlText w:val="%1.%2.%3.%4.%5.%6"/>
      <w:lvlJc w:val="left"/>
      <w:pPr>
        <w:ind w:left="1440" w:hanging="1080"/>
      </w:pPr>
      <w:rPr>
        <w:rFonts w:ascii="Corbel" w:hAnsi="Corbel" w:hint="default"/>
        <w:b/>
        <w:sz w:val="22"/>
      </w:rPr>
    </w:lvl>
    <w:lvl w:ilvl="6">
      <w:start w:val="1"/>
      <w:numFmt w:val="decimal"/>
      <w:isLgl/>
      <w:lvlText w:val="%1.%2.%3.%4.%5.%6.%7"/>
      <w:lvlJc w:val="left"/>
      <w:pPr>
        <w:ind w:left="1800" w:hanging="1440"/>
      </w:pPr>
      <w:rPr>
        <w:rFonts w:ascii="Corbel" w:hAnsi="Corbel" w:hint="default"/>
        <w:b/>
        <w:sz w:val="22"/>
      </w:rPr>
    </w:lvl>
    <w:lvl w:ilvl="7">
      <w:start w:val="1"/>
      <w:numFmt w:val="decimal"/>
      <w:isLgl/>
      <w:lvlText w:val="%1.%2.%3.%4.%5.%6.%7.%8"/>
      <w:lvlJc w:val="left"/>
      <w:pPr>
        <w:ind w:left="1800" w:hanging="1440"/>
      </w:pPr>
      <w:rPr>
        <w:rFonts w:ascii="Corbel" w:hAnsi="Corbel" w:hint="default"/>
        <w:b/>
        <w:sz w:val="22"/>
      </w:rPr>
    </w:lvl>
    <w:lvl w:ilvl="8">
      <w:start w:val="1"/>
      <w:numFmt w:val="decimal"/>
      <w:isLgl/>
      <w:lvlText w:val="%1.%2.%3.%4.%5.%6.%7.%8.%9"/>
      <w:lvlJc w:val="left"/>
      <w:pPr>
        <w:ind w:left="2160" w:hanging="1800"/>
      </w:pPr>
      <w:rPr>
        <w:rFonts w:ascii="Corbel" w:hAnsi="Corbel" w:hint="default"/>
        <w:b/>
        <w:sz w:val="22"/>
      </w:rPr>
    </w:lvl>
  </w:abstractNum>
  <w:abstractNum w:abstractNumId="6" w15:restartNumberingAfterBreak="0">
    <w:nsid w:val="22EB5D00"/>
    <w:multiLevelType w:val="hybridMultilevel"/>
    <w:tmpl w:val="0712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C58F5"/>
    <w:multiLevelType w:val="hybridMultilevel"/>
    <w:tmpl w:val="100E2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86ABE"/>
    <w:multiLevelType w:val="hybridMultilevel"/>
    <w:tmpl w:val="6B147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A07A1"/>
    <w:multiLevelType w:val="hybridMultilevel"/>
    <w:tmpl w:val="5558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E13EEA"/>
    <w:multiLevelType w:val="hybridMultilevel"/>
    <w:tmpl w:val="D1265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272BC6"/>
    <w:multiLevelType w:val="hybridMultilevel"/>
    <w:tmpl w:val="A040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87204"/>
    <w:multiLevelType w:val="multilevel"/>
    <w:tmpl w:val="AED80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FE55AF"/>
    <w:multiLevelType w:val="hybridMultilevel"/>
    <w:tmpl w:val="5A36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693BEC"/>
    <w:multiLevelType w:val="hybridMultilevel"/>
    <w:tmpl w:val="00040EF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93B21DB"/>
    <w:multiLevelType w:val="hybridMultilevel"/>
    <w:tmpl w:val="0AA6D7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D5F0792"/>
    <w:multiLevelType w:val="hybridMultilevel"/>
    <w:tmpl w:val="3F52B9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51DF2E3F"/>
    <w:multiLevelType w:val="multilevel"/>
    <w:tmpl w:val="C0FAA76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C16BC7"/>
    <w:multiLevelType w:val="hybridMultilevel"/>
    <w:tmpl w:val="3DEC0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091E6E"/>
    <w:multiLevelType w:val="hybridMultilevel"/>
    <w:tmpl w:val="2010773A"/>
    <w:lvl w:ilvl="0" w:tplc="08090001">
      <w:start w:val="1"/>
      <w:numFmt w:val="bullet"/>
      <w:lvlText w:val=""/>
      <w:lvlJc w:val="left"/>
      <w:pPr>
        <w:ind w:left="720" w:hanging="360"/>
      </w:pPr>
      <w:rPr>
        <w:rFonts w:ascii="Symbol" w:hAnsi="Symbol" w:hint="default"/>
      </w:rPr>
    </w:lvl>
    <w:lvl w:ilvl="1" w:tplc="DA14B9F2" w:tentative="1">
      <w:start w:val="1"/>
      <w:numFmt w:val="bullet"/>
      <w:lvlText w:val="•"/>
      <w:lvlJc w:val="left"/>
      <w:pPr>
        <w:tabs>
          <w:tab w:val="num" w:pos="1440"/>
        </w:tabs>
        <w:ind w:left="1440" w:hanging="360"/>
      </w:pPr>
      <w:rPr>
        <w:rFonts w:ascii="Times New Roman" w:hAnsi="Times New Roman" w:hint="default"/>
      </w:rPr>
    </w:lvl>
    <w:lvl w:ilvl="2" w:tplc="318E69D6" w:tentative="1">
      <w:start w:val="1"/>
      <w:numFmt w:val="bullet"/>
      <w:lvlText w:val="•"/>
      <w:lvlJc w:val="left"/>
      <w:pPr>
        <w:tabs>
          <w:tab w:val="num" w:pos="2160"/>
        </w:tabs>
        <w:ind w:left="2160" w:hanging="360"/>
      </w:pPr>
      <w:rPr>
        <w:rFonts w:ascii="Times New Roman" w:hAnsi="Times New Roman" w:hint="default"/>
      </w:rPr>
    </w:lvl>
    <w:lvl w:ilvl="3" w:tplc="CD38888C" w:tentative="1">
      <w:start w:val="1"/>
      <w:numFmt w:val="bullet"/>
      <w:lvlText w:val="•"/>
      <w:lvlJc w:val="left"/>
      <w:pPr>
        <w:tabs>
          <w:tab w:val="num" w:pos="2880"/>
        </w:tabs>
        <w:ind w:left="2880" w:hanging="360"/>
      </w:pPr>
      <w:rPr>
        <w:rFonts w:ascii="Times New Roman" w:hAnsi="Times New Roman" w:hint="default"/>
      </w:rPr>
    </w:lvl>
    <w:lvl w:ilvl="4" w:tplc="DA30127E" w:tentative="1">
      <w:start w:val="1"/>
      <w:numFmt w:val="bullet"/>
      <w:lvlText w:val="•"/>
      <w:lvlJc w:val="left"/>
      <w:pPr>
        <w:tabs>
          <w:tab w:val="num" w:pos="3600"/>
        </w:tabs>
        <w:ind w:left="3600" w:hanging="360"/>
      </w:pPr>
      <w:rPr>
        <w:rFonts w:ascii="Times New Roman" w:hAnsi="Times New Roman" w:hint="default"/>
      </w:rPr>
    </w:lvl>
    <w:lvl w:ilvl="5" w:tplc="F2F64E64" w:tentative="1">
      <w:start w:val="1"/>
      <w:numFmt w:val="bullet"/>
      <w:lvlText w:val="•"/>
      <w:lvlJc w:val="left"/>
      <w:pPr>
        <w:tabs>
          <w:tab w:val="num" w:pos="4320"/>
        </w:tabs>
        <w:ind w:left="4320" w:hanging="360"/>
      </w:pPr>
      <w:rPr>
        <w:rFonts w:ascii="Times New Roman" w:hAnsi="Times New Roman" w:hint="default"/>
      </w:rPr>
    </w:lvl>
    <w:lvl w:ilvl="6" w:tplc="BD225300" w:tentative="1">
      <w:start w:val="1"/>
      <w:numFmt w:val="bullet"/>
      <w:lvlText w:val="•"/>
      <w:lvlJc w:val="left"/>
      <w:pPr>
        <w:tabs>
          <w:tab w:val="num" w:pos="5040"/>
        </w:tabs>
        <w:ind w:left="5040" w:hanging="360"/>
      </w:pPr>
      <w:rPr>
        <w:rFonts w:ascii="Times New Roman" w:hAnsi="Times New Roman" w:hint="default"/>
      </w:rPr>
    </w:lvl>
    <w:lvl w:ilvl="7" w:tplc="829E51BA" w:tentative="1">
      <w:start w:val="1"/>
      <w:numFmt w:val="bullet"/>
      <w:lvlText w:val="•"/>
      <w:lvlJc w:val="left"/>
      <w:pPr>
        <w:tabs>
          <w:tab w:val="num" w:pos="5760"/>
        </w:tabs>
        <w:ind w:left="5760" w:hanging="360"/>
      </w:pPr>
      <w:rPr>
        <w:rFonts w:ascii="Times New Roman" w:hAnsi="Times New Roman" w:hint="default"/>
      </w:rPr>
    </w:lvl>
    <w:lvl w:ilvl="8" w:tplc="A5D6A5A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4296C75"/>
    <w:multiLevelType w:val="multilevel"/>
    <w:tmpl w:val="C0FAA76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155A43"/>
    <w:multiLevelType w:val="multilevel"/>
    <w:tmpl w:val="C0FAA76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AD3EBC"/>
    <w:multiLevelType w:val="multilevel"/>
    <w:tmpl w:val="C0FAA76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C03241"/>
    <w:multiLevelType w:val="hybridMultilevel"/>
    <w:tmpl w:val="2934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F2024"/>
    <w:multiLevelType w:val="hybridMultilevel"/>
    <w:tmpl w:val="99223538"/>
    <w:lvl w:ilvl="0" w:tplc="F6585332">
      <w:start w:val="1"/>
      <w:numFmt w:val="bullet"/>
      <w:lvlText w:val="•"/>
      <w:lvlJc w:val="left"/>
      <w:pPr>
        <w:tabs>
          <w:tab w:val="num" w:pos="720"/>
        </w:tabs>
        <w:ind w:left="720" w:hanging="360"/>
      </w:pPr>
      <w:rPr>
        <w:rFonts w:ascii="Times New Roman" w:hAnsi="Times New Roman" w:hint="default"/>
      </w:rPr>
    </w:lvl>
    <w:lvl w:ilvl="1" w:tplc="2B26A9EE" w:tentative="1">
      <w:start w:val="1"/>
      <w:numFmt w:val="bullet"/>
      <w:lvlText w:val="•"/>
      <w:lvlJc w:val="left"/>
      <w:pPr>
        <w:tabs>
          <w:tab w:val="num" w:pos="1440"/>
        </w:tabs>
        <w:ind w:left="1440" w:hanging="360"/>
      </w:pPr>
      <w:rPr>
        <w:rFonts w:ascii="Times New Roman" w:hAnsi="Times New Roman" w:hint="default"/>
      </w:rPr>
    </w:lvl>
    <w:lvl w:ilvl="2" w:tplc="BA62C256" w:tentative="1">
      <w:start w:val="1"/>
      <w:numFmt w:val="bullet"/>
      <w:lvlText w:val="•"/>
      <w:lvlJc w:val="left"/>
      <w:pPr>
        <w:tabs>
          <w:tab w:val="num" w:pos="2160"/>
        </w:tabs>
        <w:ind w:left="2160" w:hanging="360"/>
      </w:pPr>
      <w:rPr>
        <w:rFonts w:ascii="Times New Roman" w:hAnsi="Times New Roman" w:hint="default"/>
      </w:rPr>
    </w:lvl>
    <w:lvl w:ilvl="3" w:tplc="D68AF23E" w:tentative="1">
      <w:start w:val="1"/>
      <w:numFmt w:val="bullet"/>
      <w:lvlText w:val="•"/>
      <w:lvlJc w:val="left"/>
      <w:pPr>
        <w:tabs>
          <w:tab w:val="num" w:pos="2880"/>
        </w:tabs>
        <w:ind w:left="2880" w:hanging="360"/>
      </w:pPr>
      <w:rPr>
        <w:rFonts w:ascii="Times New Roman" w:hAnsi="Times New Roman" w:hint="default"/>
      </w:rPr>
    </w:lvl>
    <w:lvl w:ilvl="4" w:tplc="B96E376E" w:tentative="1">
      <w:start w:val="1"/>
      <w:numFmt w:val="bullet"/>
      <w:lvlText w:val="•"/>
      <w:lvlJc w:val="left"/>
      <w:pPr>
        <w:tabs>
          <w:tab w:val="num" w:pos="3600"/>
        </w:tabs>
        <w:ind w:left="3600" w:hanging="360"/>
      </w:pPr>
      <w:rPr>
        <w:rFonts w:ascii="Times New Roman" w:hAnsi="Times New Roman" w:hint="default"/>
      </w:rPr>
    </w:lvl>
    <w:lvl w:ilvl="5" w:tplc="E206B19A" w:tentative="1">
      <w:start w:val="1"/>
      <w:numFmt w:val="bullet"/>
      <w:lvlText w:val="•"/>
      <w:lvlJc w:val="left"/>
      <w:pPr>
        <w:tabs>
          <w:tab w:val="num" w:pos="4320"/>
        </w:tabs>
        <w:ind w:left="4320" w:hanging="360"/>
      </w:pPr>
      <w:rPr>
        <w:rFonts w:ascii="Times New Roman" w:hAnsi="Times New Roman" w:hint="default"/>
      </w:rPr>
    </w:lvl>
    <w:lvl w:ilvl="6" w:tplc="05A02A9E" w:tentative="1">
      <w:start w:val="1"/>
      <w:numFmt w:val="bullet"/>
      <w:lvlText w:val="•"/>
      <w:lvlJc w:val="left"/>
      <w:pPr>
        <w:tabs>
          <w:tab w:val="num" w:pos="5040"/>
        </w:tabs>
        <w:ind w:left="5040" w:hanging="360"/>
      </w:pPr>
      <w:rPr>
        <w:rFonts w:ascii="Times New Roman" w:hAnsi="Times New Roman" w:hint="default"/>
      </w:rPr>
    </w:lvl>
    <w:lvl w:ilvl="7" w:tplc="5ABE84F2" w:tentative="1">
      <w:start w:val="1"/>
      <w:numFmt w:val="bullet"/>
      <w:lvlText w:val="•"/>
      <w:lvlJc w:val="left"/>
      <w:pPr>
        <w:tabs>
          <w:tab w:val="num" w:pos="5760"/>
        </w:tabs>
        <w:ind w:left="5760" w:hanging="360"/>
      </w:pPr>
      <w:rPr>
        <w:rFonts w:ascii="Times New Roman" w:hAnsi="Times New Roman" w:hint="default"/>
      </w:rPr>
    </w:lvl>
    <w:lvl w:ilvl="8" w:tplc="A6B04F6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A161D0F"/>
    <w:multiLevelType w:val="hybridMultilevel"/>
    <w:tmpl w:val="10D6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228F5"/>
    <w:multiLevelType w:val="hybridMultilevel"/>
    <w:tmpl w:val="ECD6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19328F"/>
    <w:multiLevelType w:val="hybridMultilevel"/>
    <w:tmpl w:val="956A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DD3B35"/>
    <w:multiLevelType w:val="hybridMultilevel"/>
    <w:tmpl w:val="A34E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2036B6"/>
    <w:multiLevelType w:val="hybridMultilevel"/>
    <w:tmpl w:val="BC16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D87494"/>
    <w:multiLevelType w:val="multilevel"/>
    <w:tmpl w:val="C0FAA76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9619139">
    <w:abstractNumId w:val="24"/>
  </w:num>
  <w:num w:numId="2" w16cid:durableId="732506707">
    <w:abstractNumId w:val="5"/>
  </w:num>
  <w:num w:numId="3" w16cid:durableId="1708867214">
    <w:abstractNumId w:val="19"/>
  </w:num>
  <w:num w:numId="4" w16cid:durableId="859396184">
    <w:abstractNumId w:val="27"/>
  </w:num>
  <w:num w:numId="5" w16cid:durableId="764691309">
    <w:abstractNumId w:val="28"/>
  </w:num>
  <w:num w:numId="6" w16cid:durableId="757218455">
    <w:abstractNumId w:val="4"/>
  </w:num>
  <w:num w:numId="7" w16cid:durableId="781000033">
    <w:abstractNumId w:val="18"/>
  </w:num>
  <w:num w:numId="8" w16cid:durableId="4332239">
    <w:abstractNumId w:val="7"/>
  </w:num>
  <w:num w:numId="9" w16cid:durableId="2100172922">
    <w:abstractNumId w:val="9"/>
  </w:num>
  <w:num w:numId="10" w16cid:durableId="2039773264">
    <w:abstractNumId w:val="29"/>
  </w:num>
  <w:num w:numId="11" w16cid:durableId="1498690453">
    <w:abstractNumId w:val="1"/>
  </w:num>
  <w:num w:numId="12" w16cid:durableId="1955018088">
    <w:abstractNumId w:val="6"/>
  </w:num>
  <w:num w:numId="13" w16cid:durableId="1355380464">
    <w:abstractNumId w:val="11"/>
  </w:num>
  <w:num w:numId="14" w16cid:durableId="2041776400">
    <w:abstractNumId w:val="21"/>
  </w:num>
  <w:num w:numId="15" w16cid:durableId="1957328536">
    <w:abstractNumId w:val="30"/>
  </w:num>
  <w:num w:numId="16" w16cid:durableId="431169420">
    <w:abstractNumId w:val="22"/>
  </w:num>
  <w:num w:numId="17" w16cid:durableId="844829558">
    <w:abstractNumId w:val="20"/>
  </w:num>
  <w:num w:numId="18" w16cid:durableId="526066041">
    <w:abstractNumId w:val="17"/>
  </w:num>
  <w:num w:numId="19" w16cid:durableId="1825002258">
    <w:abstractNumId w:val="12"/>
  </w:num>
  <w:num w:numId="20" w16cid:durableId="436566602">
    <w:abstractNumId w:val="10"/>
  </w:num>
  <w:num w:numId="21" w16cid:durableId="103112215">
    <w:abstractNumId w:val="26"/>
  </w:num>
  <w:num w:numId="22" w16cid:durableId="1678187255">
    <w:abstractNumId w:val="3"/>
  </w:num>
  <w:num w:numId="23" w16cid:durableId="257641362">
    <w:abstractNumId w:val="25"/>
  </w:num>
  <w:num w:numId="24" w16cid:durableId="341205172">
    <w:abstractNumId w:val="14"/>
  </w:num>
  <w:num w:numId="25" w16cid:durableId="67699281">
    <w:abstractNumId w:val="15"/>
  </w:num>
  <w:num w:numId="26" w16cid:durableId="1682463012">
    <w:abstractNumId w:val="0"/>
  </w:num>
  <w:num w:numId="27" w16cid:durableId="2077629746">
    <w:abstractNumId w:val="8"/>
  </w:num>
  <w:num w:numId="28" w16cid:durableId="1410612140">
    <w:abstractNumId w:val="23"/>
  </w:num>
  <w:num w:numId="29" w16cid:durableId="972947914">
    <w:abstractNumId w:val="13"/>
  </w:num>
  <w:num w:numId="30" w16cid:durableId="585462815">
    <w:abstractNumId w:val="2"/>
  </w:num>
  <w:num w:numId="31" w16cid:durableId="224920173">
    <w:abstractNumId w:val="1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 Straker">
    <w15:presenceInfo w15:providerId="Windows Live" w15:userId="7a3f8d67f0bd23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4D"/>
    <w:rsid w:val="00013C65"/>
    <w:rsid w:val="0001747E"/>
    <w:rsid w:val="00030D07"/>
    <w:rsid w:val="000340DF"/>
    <w:rsid w:val="00037C30"/>
    <w:rsid w:val="00066D6E"/>
    <w:rsid w:val="000758C8"/>
    <w:rsid w:val="00077D2F"/>
    <w:rsid w:val="0009232B"/>
    <w:rsid w:val="0009534D"/>
    <w:rsid w:val="000D02C7"/>
    <w:rsid w:val="000E447F"/>
    <w:rsid w:val="000E7D8E"/>
    <w:rsid w:val="000F0B14"/>
    <w:rsid w:val="0011713B"/>
    <w:rsid w:val="001317FC"/>
    <w:rsid w:val="00136C2C"/>
    <w:rsid w:val="00136EBC"/>
    <w:rsid w:val="001418B6"/>
    <w:rsid w:val="00142B4C"/>
    <w:rsid w:val="001562A5"/>
    <w:rsid w:val="00164DCE"/>
    <w:rsid w:val="00166037"/>
    <w:rsid w:val="00170692"/>
    <w:rsid w:val="001714C6"/>
    <w:rsid w:val="0017360A"/>
    <w:rsid w:val="001D1A37"/>
    <w:rsid w:val="001D2CFA"/>
    <w:rsid w:val="00203AE9"/>
    <w:rsid w:val="00255C37"/>
    <w:rsid w:val="002813F2"/>
    <w:rsid w:val="002A22A2"/>
    <w:rsid w:val="002A2B04"/>
    <w:rsid w:val="002A5B35"/>
    <w:rsid w:val="002B74F4"/>
    <w:rsid w:val="002C089F"/>
    <w:rsid w:val="002C4D1E"/>
    <w:rsid w:val="002D624C"/>
    <w:rsid w:val="002E406B"/>
    <w:rsid w:val="00301147"/>
    <w:rsid w:val="00333106"/>
    <w:rsid w:val="00334B5A"/>
    <w:rsid w:val="00344EA3"/>
    <w:rsid w:val="003651B9"/>
    <w:rsid w:val="00371534"/>
    <w:rsid w:val="003743AE"/>
    <w:rsid w:val="0038497F"/>
    <w:rsid w:val="00384F51"/>
    <w:rsid w:val="003860A8"/>
    <w:rsid w:val="003B5A40"/>
    <w:rsid w:val="003B60BE"/>
    <w:rsid w:val="003C35C4"/>
    <w:rsid w:val="003F4F5F"/>
    <w:rsid w:val="0042019A"/>
    <w:rsid w:val="00424D05"/>
    <w:rsid w:val="00460DFC"/>
    <w:rsid w:val="004613CD"/>
    <w:rsid w:val="0046152B"/>
    <w:rsid w:val="00462469"/>
    <w:rsid w:val="004A1854"/>
    <w:rsid w:val="004B04B2"/>
    <w:rsid w:val="004C7C76"/>
    <w:rsid w:val="004E042E"/>
    <w:rsid w:val="00503068"/>
    <w:rsid w:val="00516942"/>
    <w:rsid w:val="0052552F"/>
    <w:rsid w:val="005319D1"/>
    <w:rsid w:val="00587239"/>
    <w:rsid w:val="00590631"/>
    <w:rsid w:val="005A08B0"/>
    <w:rsid w:val="005B57C3"/>
    <w:rsid w:val="005C1F24"/>
    <w:rsid w:val="005D38D1"/>
    <w:rsid w:val="00625380"/>
    <w:rsid w:val="00681098"/>
    <w:rsid w:val="00692DC4"/>
    <w:rsid w:val="006963A5"/>
    <w:rsid w:val="006A4C4D"/>
    <w:rsid w:val="006B1A9F"/>
    <w:rsid w:val="006B5D4E"/>
    <w:rsid w:val="006C1422"/>
    <w:rsid w:val="006C325B"/>
    <w:rsid w:val="006C44C7"/>
    <w:rsid w:val="006D335A"/>
    <w:rsid w:val="006E1579"/>
    <w:rsid w:val="006E224F"/>
    <w:rsid w:val="00713D8C"/>
    <w:rsid w:val="0071422C"/>
    <w:rsid w:val="00714AC5"/>
    <w:rsid w:val="00731BD6"/>
    <w:rsid w:val="00732C73"/>
    <w:rsid w:val="007629C6"/>
    <w:rsid w:val="00766F90"/>
    <w:rsid w:val="007739AD"/>
    <w:rsid w:val="00774DAB"/>
    <w:rsid w:val="007A1BA2"/>
    <w:rsid w:val="007A1D7F"/>
    <w:rsid w:val="007A3AB3"/>
    <w:rsid w:val="007A4AA7"/>
    <w:rsid w:val="007C7773"/>
    <w:rsid w:val="007E73E4"/>
    <w:rsid w:val="00804A6D"/>
    <w:rsid w:val="00807AB3"/>
    <w:rsid w:val="00822AD5"/>
    <w:rsid w:val="00875E5B"/>
    <w:rsid w:val="008826C3"/>
    <w:rsid w:val="008B215B"/>
    <w:rsid w:val="008B6F8F"/>
    <w:rsid w:val="008C409A"/>
    <w:rsid w:val="008D7634"/>
    <w:rsid w:val="008E15AD"/>
    <w:rsid w:val="008E56E4"/>
    <w:rsid w:val="008F1E52"/>
    <w:rsid w:val="00907F74"/>
    <w:rsid w:val="00915C8E"/>
    <w:rsid w:val="0093292B"/>
    <w:rsid w:val="009344F0"/>
    <w:rsid w:val="009459F6"/>
    <w:rsid w:val="00967A53"/>
    <w:rsid w:val="00980876"/>
    <w:rsid w:val="009820E2"/>
    <w:rsid w:val="00985FC5"/>
    <w:rsid w:val="00987DBF"/>
    <w:rsid w:val="009A0513"/>
    <w:rsid w:val="009A0B93"/>
    <w:rsid w:val="009B5709"/>
    <w:rsid w:val="009B59B4"/>
    <w:rsid w:val="009C3112"/>
    <w:rsid w:val="009C45F8"/>
    <w:rsid w:val="009C7884"/>
    <w:rsid w:val="00A03E26"/>
    <w:rsid w:val="00A10CC3"/>
    <w:rsid w:val="00A15B22"/>
    <w:rsid w:val="00A33531"/>
    <w:rsid w:val="00A367FE"/>
    <w:rsid w:val="00A621A2"/>
    <w:rsid w:val="00A63FA2"/>
    <w:rsid w:val="00A75ECB"/>
    <w:rsid w:val="00A827D2"/>
    <w:rsid w:val="00AB347E"/>
    <w:rsid w:val="00AB42B0"/>
    <w:rsid w:val="00AB59E2"/>
    <w:rsid w:val="00AD5929"/>
    <w:rsid w:val="00AD77AB"/>
    <w:rsid w:val="00AF216C"/>
    <w:rsid w:val="00AF3E9E"/>
    <w:rsid w:val="00B14268"/>
    <w:rsid w:val="00B500EB"/>
    <w:rsid w:val="00B509C3"/>
    <w:rsid w:val="00B6584D"/>
    <w:rsid w:val="00B73E34"/>
    <w:rsid w:val="00B912E3"/>
    <w:rsid w:val="00BB48F8"/>
    <w:rsid w:val="00BF6B9B"/>
    <w:rsid w:val="00C16BAD"/>
    <w:rsid w:val="00C26DCE"/>
    <w:rsid w:val="00C463B7"/>
    <w:rsid w:val="00C66BEC"/>
    <w:rsid w:val="00C70F5A"/>
    <w:rsid w:val="00C800AA"/>
    <w:rsid w:val="00C8574B"/>
    <w:rsid w:val="00CA2B0B"/>
    <w:rsid w:val="00CB0027"/>
    <w:rsid w:val="00CC642B"/>
    <w:rsid w:val="00CD13A7"/>
    <w:rsid w:val="00CD42F6"/>
    <w:rsid w:val="00CF14F5"/>
    <w:rsid w:val="00CF2248"/>
    <w:rsid w:val="00D029D9"/>
    <w:rsid w:val="00D23763"/>
    <w:rsid w:val="00D42FBB"/>
    <w:rsid w:val="00D5057F"/>
    <w:rsid w:val="00D87520"/>
    <w:rsid w:val="00DA23EE"/>
    <w:rsid w:val="00DA3D22"/>
    <w:rsid w:val="00DA653E"/>
    <w:rsid w:val="00DC0756"/>
    <w:rsid w:val="00DD4211"/>
    <w:rsid w:val="00E016C7"/>
    <w:rsid w:val="00E052AA"/>
    <w:rsid w:val="00E05FFC"/>
    <w:rsid w:val="00E06F62"/>
    <w:rsid w:val="00E10972"/>
    <w:rsid w:val="00E20234"/>
    <w:rsid w:val="00E21ECA"/>
    <w:rsid w:val="00E66F25"/>
    <w:rsid w:val="00E854FA"/>
    <w:rsid w:val="00EA2827"/>
    <w:rsid w:val="00EA6B92"/>
    <w:rsid w:val="00EA6DCE"/>
    <w:rsid w:val="00ED69D8"/>
    <w:rsid w:val="00F03159"/>
    <w:rsid w:val="00F22697"/>
    <w:rsid w:val="00F36858"/>
    <w:rsid w:val="00F904ED"/>
    <w:rsid w:val="00FB28F8"/>
    <w:rsid w:val="00FB57E7"/>
    <w:rsid w:val="00FB7C48"/>
    <w:rsid w:val="00FC24E0"/>
    <w:rsid w:val="00FD0DAD"/>
    <w:rsid w:val="00FD1F94"/>
    <w:rsid w:val="00FD378E"/>
    <w:rsid w:val="00FE2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7403D"/>
  <w15:chartTrackingRefBased/>
  <w15:docId w15:val="{80E0A3BF-540F-6842-8F19-4B7D95F0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00EB"/>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3860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500EB"/>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F3E9E"/>
    <w:pPr>
      <w:ind w:left="720"/>
      <w:contextualSpacing/>
    </w:pPr>
  </w:style>
  <w:style w:type="paragraph" w:styleId="NormalWeb">
    <w:name w:val="Normal (Web)"/>
    <w:basedOn w:val="Normal"/>
    <w:uiPriority w:val="99"/>
    <w:unhideWhenUsed/>
    <w:rsid w:val="00967A5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B500EB"/>
    <w:rPr>
      <w:color w:val="0563C1" w:themeColor="hyperlink"/>
      <w:u w:val="single"/>
    </w:rPr>
  </w:style>
  <w:style w:type="character" w:styleId="UnresolvedMention">
    <w:name w:val="Unresolved Mention"/>
    <w:basedOn w:val="DefaultParagraphFont"/>
    <w:uiPriority w:val="99"/>
    <w:semiHidden/>
    <w:unhideWhenUsed/>
    <w:rsid w:val="00B500EB"/>
    <w:rPr>
      <w:color w:val="605E5C"/>
      <w:shd w:val="clear" w:color="auto" w:fill="E1DFDD"/>
    </w:rPr>
  </w:style>
  <w:style w:type="character" w:styleId="FollowedHyperlink">
    <w:name w:val="FollowedHyperlink"/>
    <w:basedOn w:val="DefaultParagraphFont"/>
    <w:uiPriority w:val="99"/>
    <w:semiHidden/>
    <w:unhideWhenUsed/>
    <w:rsid w:val="00B500EB"/>
    <w:rPr>
      <w:color w:val="954F72" w:themeColor="followedHyperlink"/>
      <w:u w:val="single"/>
    </w:rPr>
  </w:style>
  <w:style w:type="character" w:customStyle="1" w:styleId="Heading1Char">
    <w:name w:val="Heading 1 Char"/>
    <w:basedOn w:val="DefaultParagraphFont"/>
    <w:link w:val="Heading1"/>
    <w:uiPriority w:val="9"/>
    <w:rsid w:val="00B500EB"/>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B500EB"/>
    <w:rPr>
      <w:rFonts w:ascii="Times New Roman" w:eastAsia="Times New Roman" w:hAnsi="Times New Roman" w:cs="Times New Roman"/>
      <w:b/>
      <w:bCs/>
      <w:kern w:val="0"/>
      <w:sz w:val="27"/>
      <w:szCs w:val="27"/>
      <w:lang w:eastAsia="en-GB"/>
      <w14:ligatures w14:val="none"/>
    </w:rPr>
  </w:style>
  <w:style w:type="character" w:customStyle="1" w:styleId="apple-converted-space">
    <w:name w:val="apple-converted-space"/>
    <w:basedOn w:val="DefaultParagraphFont"/>
    <w:rsid w:val="00B500EB"/>
  </w:style>
  <w:style w:type="character" w:customStyle="1" w:styleId="post-category">
    <w:name w:val="post-category"/>
    <w:basedOn w:val="DefaultParagraphFont"/>
    <w:rsid w:val="00B500EB"/>
  </w:style>
  <w:style w:type="character" w:customStyle="1" w:styleId="post-date">
    <w:name w:val="post-date"/>
    <w:basedOn w:val="DefaultParagraphFont"/>
    <w:rsid w:val="00B500EB"/>
  </w:style>
  <w:style w:type="character" w:styleId="Strong">
    <w:name w:val="Strong"/>
    <w:basedOn w:val="DefaultParagraphFont"/>
    <w:uiPriority w:val="22"/>
    <w:qFormat/>
    <w:rsid w:val="00B500EB"/>
    <w:rPr>
      <w:b/>
      <w:bCs/>
    </w:rPr>
  </w:style>
  <w:style w:type="paragraph" w:styleId="Footer">
    <w:name w:val="footer"/>
    <w:basedOn w:val="Normal"/>
    <w:link w:val="FooterChar"/>
    <w:uiPriority w:val="99"/>
    <w:unhideWhenUsed/>
    <w:rsid w:val="003743AE"/>
    <w:pPr>
      <w:tabs>
        <w:tab w:val="center" w:pos="4513"/>
        <w:tab w:val="right" w:pos="9026"/>
      </w:tabs>
    </w:pPr>
  </w:style>
  <w:style w:type="character" w:customStyle="1" w:styleId="FooterChar">
    <w:name w:val="Footer Char"/>
    <w:basedOn w:val="DefaultParagraphFont"/>
    <w:link w:val="Footer"/>
    <w:uiPriority w:val="99"/>
    <w:rsid w:val="003743AE"/>
  </w:style>
  <w:style w:type="character" w:styleId="PageNumber">
    <w:name w:val="page number"/>
    <w:basedOn w:val="DefaultParagraphFont"/>
    <w:uiPriority w:val="99"/>
    <w:semiHidden/>
    <w:unhideWhenUsed/>
    <w:rsid w:val="003743AE"/>
  </w:style>
  <w:style w:type="character" w:styleId="Emphasis">
    <w:name w:val="Emphasis"/>
    <w:basedOn w:val="DefaultParagraphFont"/>
    <w:uiPriority w:val="20"/>
    <w:qFormat/>
    <w:rsid w:val="00ED69D8"/>
    <w:rPr>
      <w:i/>
      <w:iCs/>
    </w:rPr>
  </w:style>
  <w:style w:type="paragraph" w:styleId="NoSpacing">
    <w:name w:val="No Spacing"/>
    <w:uiPriority w:val="1"/>
    <w:qFormat/>
    <w:rsid w:val="003651B9"/>
    <w:rPr>
      <w:rFonts w:ascii="Calibri" w:eastAsia="Calibri" w:hAnsi="Calibri" w:cs="Times New Roman"/>
      <w:kern w:val="0"/>
      <w:sz w:val="22"/>
      <w:szCs w:val="22"/>
      <w:lang w:eastAsia="en-GB"/>
      <w14:ligatures w14:val="none"/>
    </w:rPr>
  </w:style>
  <w:style w:type="paragraph" w:styleId="BodyText2">
    <w:name w:val="Body Text 2"/>
    <w:basedOn w:val="Normal"/>
    <w:link w:val="BodyText2Char"/>
    <w:rsid w:val="003860A8"/>
    <w:pPr>
      <w:spacing w:after="200" w:line="276" w:lineRule="auto"/>
    </w:pPr>
    <w:rPr>
      <w:rFonts w:ascii="Comic Sans MS" w:eastAsia="Times New Roman" w:hAnsi="Comic Sans MS" w:cs="Times New Roman"/>
      <w:b/>
      <w:kern w:val="0"/>
      <w:szCs w:val="20"/>
      <w:lang w:eastAsia="en-GB"/>
      <w14:ligatures w14:val="none"/>
    </w:rPr>
  </w:style>
  <w:style w:type="character" w:customStyle="1" w:styleId="BodyText2Char">
    <w:name w:val="Body Text 2 Char"/>
    <w:basedOn w:val="DefaultParagraphFont"/>
    <w:link w:val="BodyText2"/>
    <w:rsid w:val="003860A8"/>
    <w:rPr>
      <w:rFonts w:ascii="Comic Sans MS" w:eastAsia="Times New Roman" w:hAnsi="Comic Sans MS" w:cs="Times New Roman"/>
      <w:b/>
      <w:kern w:val="0"/>
      <w:szCs w:val="20"/>
      <w:lang w:eastAsia="en-GB"/>
      <w14:ligatures w14:val="none"/>
    </w:rPr>
  </w:style>
  <w:style w:type="character" w:customStyle="1" w:styleId="Heading2Char">
    <w:name w:val="Heading 2 Char"/>
    <w:basedOn w:val="DefaultParagraphFont"/>
    <w:link w:val="Heading2"/>
    <w:uiPriority w:val="9"/>
    <w:semiHidden/>
    <w:rsid w:val="003860A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66F90"/>
    <w:pPr>
      <w:tabs>
        <w:tab w:val="center" w:pos="4513"/>
        <w:tab w:val="right" w:pos="9026"/>
      </w:tabs>
    </w:pPr>
  </w:style>
  <w:style w:type="character" w:customStyle="1" w:styleId="HeaderChar">
    <w:name w:val="Header Char"/>
    <w:basedOn w:val="DefaultParagraphFont"/>
    <w:link w:val="Header"/>
    <w:uiPriority w:val="99"/>
    <w:rsid w:val="00766F90"/>
  </w:style>
  <w:style w:type="paragraph" w:customStyle="1" w:styleId="bold">
    <w:name w:val="bold"/>
    <w:basedOn w:val="Normal"/>
    <w:rsid w:val="0059063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5319D1"/>
    <w:rPr>
      <w:sz w:val="16"/>
      <w:szCs w:val="16"/>
    </w:rPr>
  </w:style>
  <w:style w:type="paragraph" w:styleId="CommentText">
    <w:name w:val="annotation text"/>
    <w:basedOn w:val="Normal"/>
    <w:link w:val="CommentTextChar"/>
    <w:uiPriority w:val="99"/>
    <w:semiHidden/>
    <w:unhideWhenUsed/>
    <w:rsid w:val="005319D1"/>
    <w:rPr>
      <w:sz w:val="20"/>
      <w:szCs w:val="20"/>
    </w:rPr>
  </w:style>
  <w:style w:type="character" w:customStyle="1" w:styleId="CommentTextChar">
    <w:name w:val="Comment Text Char"/>
    <w:basedOn w:val="DefaultParagraphFont"/>
    <w:link w:val="CommentText"/>
    <w:uiPriority w:val="99"/>
    <w:semiHidden/>
    <w:rsid w:val="005319D1"/>
    <w:rPr>
      <w:sz w:val="20"/>
      <w:szCs w:val="20"/>
    </w:rPr>
  </w:style>
  <w:style w:type="paragraph" w:styleId="CommentSubject">
    <w:name w:val="annotation subject"/>
    <w:basedOn w:val="CommentText"/>
    <w:next w:val="CommentText"/>
    <w:link w:val="CommentSubjectChar"/>
    <w:uiPriority w:val="99"/>
    <w:semiHidden/>
    <w:unhideWhenUsed/>
    <w:rsid w:val="005319D1"/>
    <w:rPr>
      <w:b/>
      <w:bCs/>
    </w:rPr>
  </w:style>
  <w:style w:type="character" w:customStyle="1" w:styleId="CommentSubjectChar">
    <w:name w:val="Comment Subject Char"/>
    <w:basedOn w:val="CommentTextChar"/>
    <w:link w:val="CommentSubject"/>
    <w:uiPriority w:val="99"/>
    <w:semiHidden/>
    <w:rsid w:val="005319D1"/>
    <w:rPr>
      <w:b/>
      <w:bCs/>
      <w:sz w:val="20"/>
      <w:szCs w:val="20"/>
    </w:rPr>
  </w:style>
  <w:style w:type="paragraph" w:styleId="BodyText">
    <w:name w:val="Body Text"/>
    <w:basedOn w:val="Normal"/>
    <w:link w:val="BodyTextChar"/>
    <w:uiPriority w:val="99"/>
    <w:semiHidden/>
    <w:unhideWhenUsed/>
    <w:rsid w:val="00333106"/>
    <w:pPr>
      <w:spacing w:after="120"/>
    </w:pPr>
  </w:style>
  <w:style w:type="character" w:customStyle="1" w:styleId="BodyTextChar">
    <w:name w:val="Body Text Char"/>
    <w:basedOn w:val="DefaultParagraphFont"/>
    <w:link w:val="BodyText"/>
    <w:uiPriority w:val="99"/>
    <w:semiHidden/>
    <w:rsid w:val="00333106"/>
  </w:style>
  <w:style w:type="table" w:styleId="TableGrid">
    <w:name w:val="Table Grid"/>
    <w:basedOn w:val="TableNormal"/>
    <w:uiPriority w:val="39"/>
    <w:rsid w:val="00333106"/>
    <w:pPr>
      <w:widowControl w:val="0"/>
      <w:autoSpaceDE w:val="0"/>
      <w:autoSpaceDN w:val="0"/>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0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2569">
      <w:bodyDiv w:val="1"/>
      <w:marLeft w:val="0"/>
      <w:marRight w:val="0"/>
      <w:marTop w:val="0"/>
      <w:marBottom w:val="0"/>
      <w:divBdr>
        <w:top w:val="none" w:sz="0" w:space="0" w:color="auto"/>
        <w:left w:val="none" w:sz="0" w:space="0" w:color="auto"/>
        <w:bottom w:val="none" w:sz="0" w:space="0" w:color="auto"/>
        <w:right w:val="none" w:sz="0" w:space="0" w:color="auto"/>
      </w:divBdr>
    </w:div>
    <w:div w:id="121459433">
      <w:bodyDiv w:val="1"/>
      <w:marLeft w:val="0"/>
      <w:marRight w:val="0"/>
      <w:marTop w:val="0"/>
      <w:marBottom w:val="0"/>
      <w:divBdr>
        <w:top w:val="none" w:sz="0" w:space="0" w:color="auto"/>
        <w:left w:val="none" w:sz="0" w:space="0" w:color="auto"/>
        <w:bottom w:val="none" w:sz="0" w:space="0" w:color="auto"/>
        <w:right w:val="none" w:sz="0" w:space="0" w:color="auto"/>
      </w:divBdr>
      <w:divsChild>
        <w:div w:id="1425686801">
          <w:marLeft w:val="0"/>
          <w:marRight w:val="0"/>
          <w:marTop w:val="0"/>
          <w:marBottom w:val="0"/>
          <w:divBdr>
            <w:top w:val="none" w:sz="0" w:space="0" w:color="auto"/>
            <w:left w:val="none" w:sz="0" w:space="0" w:color="auto"/>
            <w:bottom w:val="none" w:sz="0" w:space="0" w:color="auto"/>
            <w:right w:val="none" w:sz="0" w:space="0" w:color="auto"/>
          </w:divBdr>
          <w:divsChild>
            <w:div w:id="1925258769">
              <w:marLeft w:val="0"/>
              <w:marRight w:val="0"/>
              <w:marTop w:val="0"/>
              <w:marBottom w:val="0"/>
              <w:divBdr>
                <w:top w:val="none" w:sz="0" w:space="0" w:color="auto"/>
                <w:left w:val="none" w:sz="0" w:space="0" w:color="auto"/>
                <w:bottom w:val="none" w:sz="0" w:space="0" w:color="auto"/>
                <w:right w:val="none" w:sz="0" w:space="0" w:color="auto"/>
              </w:divBdr>
              <w:divsChild>
                <w:div w:id="505946998">
                  <w:marLeft w:val="0"/>
                  <w:marRight w:val="0"/>
                  <w:marTop w:val="0"/>
                  <w:marBottom w:val="0"/>
                  <w:divBdr>
                    <w:top w:val="none" w:sz="0" w:space="0" w:color="auto"/>
                    <w:left w:val="none" w:sz="0" w:space="0" w:color="auto"/>
                    <w:bottom w:val="none" w:sz="0" w:space="0" w:color="auto"/>
                    <w:right w:val="none" w:sz="0" w:space="0" w:color="auto"/>
                  </w:divBdr>
                </w:div>
              </w:divsChild>
            </w:div>
            <w:div w:id="1509254353">
              <w:marLeft w:val="0"/>
              <w:marRight w:val="0"/>
              <w:marTop w:val="0"/>
              <w:marBottom w:val="0"/>
              <w:divBdr>
                <w:top w:val="none" w:sz="0" w:space="0" w:color="auto"/>
                <w:left w:val="none" w:sz="0" w:space="0" w:color="auto"/>
                <w:bottom w:val="none" w:sz="0" w:space="0" w:color="auto"/>
                <w:right w:val="none" w:sz="0" w:space="0" w:color="auto"/>
              </w:divBdr>
              <w:divsChild>
                <w:div w:id="29537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5048">
          <w:marLeft w:val="0"/>
          <w:marRight w:val="0"/>
          <w:marTop w:val="0"/>
          <w:marBottom w:val="0"/>
          <w:divBdr>
            <w:top w:val="none" w:sz="0" w:space="0" w:color="auto"/>
            <w:left w:val="none" w:sz="0" w:space="0" w:color="auto"/>
            <w:bottom w:val="none" w:sz="0" w:space="0" w:color="auto"/>
            <w:right w:val="none" w:sz="0" w:space="0" w:color="auto"/>
          </w:divBdr>
          <w:divsChild>
            <w:div w:id="1712877416">
              <w:marLeft w:val="0"/>
              <w:marRight w:val="0"/>
              <w:marTop w:val="0"/>
              <w:marBottom w:val="0"/>
              <w:divBdr>
                <w:top w:val="none" w:sz="0" w:space="0" w:color="auto"/>
                <w:left w:val="none" w:sz="0" w:space="0" w:color="auto"/>
                <w:bottom w:val="none" w:sz="0" w:space="0" w:color="auto"/>
                <w:right w:val="none" w:sz="0" w:space="0" w:color="auto"/>
              </w:divBdr>
              <w:divsChild>
                <w:div w:id="10310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30184">
      <w:bodyDiv w:val="1"/>
      <w:marLeft w:val="0"/>
      <w:marRight w:val="0"/>
      <w:marTop w:val="0"/>
      <w:marBottom w:val="0"/>
      <w:divBdr>
        <w:top w:val="none" w:sz="0" w:space="0" w:color="auto"/>
        <w:left w:val="none" w:sz="0" w:space="0" w:color="auto"/>
        <w:bottom w:val="none" w:sz="0" w:space="0" w:color="auto"/>
        <w:right w:val="none" w:sz="0" w:space="0" w:color="auto"/>
      </w:divBdr>
      <w:divsChild>
        <w:div w:id="1550874329">
          <w:marLeft w:val="0"/>
          <w:marRight w:val="0"/>
          <w:marTop w:val="0"/>
          <w:marBottom w:val="0"/>
          <w:divBdr>
            <w:top w:val="none" w:sz="0" w:space="0" w:color="auto"/>
            <w:left w:val="none" w:sz="0" w:space="0" w:color="auto"/>
            <w:bottom w:val="none" w:sz="0" w:space="0" w:color="auto"/>
            <w:right w:val="none" w:sz="0" w:space="0" w:color="auto"/>
          </w:divBdr>
          <w:divsChild>
            <w:div w:id="498807740">
              <w:marLeft w:val="0"/>
              <w:marRight w:val="0"/>
              <w:marTop w:val="0"/>
              <w:marBottom w:val="0"/>
              <w:divBdr>
                <w:top w:val="none" w:sz="0" w:space="0" w:color="auto"/>
                <w:left w:val="none" w:sz="0" w:space="0" w:color="auto"/>
                <w:bottom w:val="none" w:sz="0" w:space="0" w:color="auto"/>
                <w:right w:val="none" w:sz="0" w:space="0" w:color="auto"/>
              </w:divBdr>
              <w:divsChild>
                <w:div w:id="1874461930">
                  <w:marLeft w:val="0"/>
                  <w:marRight w:val="0"/>
                  <w:marTop w:val="0"/>
                  <w:marBottom w:val="0"/>
                  <w:divBdr>
                    <w:top w:val="none" w:sz="0" w:space="0" w:color="auto"/>
                    <w:left w:val="none" w:sz="0" w:space="0" w:color="auto"/>
                    <w:bottom w:val="none" w:sz="0" w:space="0" w:color="auto"/>
                    <w:right w:val="none" w:sz="0" w:space="0" w:color="auto"/>
                  </w:divBdr>
                  <w:divsChild>
                    <w:div w:id="6933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65977">
      <w:bodyDiv w:val="1"/>
      <w:marLeft w:val="0"/>
      <w:marRight w:val="0"/>
      <w:marTop w:val="0"/>
      <w:marBottom w:val="0"/>
      <w:divBdr>
        <w:top w:val="none" w:sz="0" w:space="0" w:color="auto"/>
        <w:left w:val="none" w:sz="0" w:space="0" w:color="auto"/>
        <w:bottom w:val="none" w:sz="0" w:space="0" w:color="auto"/>
        <w:right w:val="none" w:sz="0" w:space="0" w:color="auto"/>
      </w:divBdr>
      <w:divsChild>
        <w:div w:id="1113792441">
          <w:marLeft w:val="0"/>
          <w:marRight w:val="0"/>
          <w:marTop w:val="0"/>
          <w:marBottom w:val="0"/>
          <w:divBdr>
            <w:top w:val="none" w:sz="0" w:space="0" w:color="auto"/>
            <w:left w:val="none" w:sz="0" w:space="0" w:color="auto"/>
            <w:bottom w:val="none" w:sz="0" w:space="0" w:color="auto"/>
            <w:right w:val="none" w:sz="0" w:space="0" w:color="auto"/>
          </w:divBdr>
          <w:divsChild>
            <w:div w:id="1524830698">
              <w:marLeft w:val="0"/>
              <w:marRight w:val="0"/>
              <w:marTop w:val="0"/>
              <w:marBottom w:val="0"/>
              <w:divBdr>
                <w:top w:val="none" w:sz="0" w:space="0" w:color="auto"/>
                <w:left w:val="none" w:sz="0" w:space="0" w:color="auto"/>
                <w:bottom w:val="none" w:sz="0" w:space="0" w:color="auto"/>
                <w:right w:val="none" w:sz="0" w:space="0" w:color="auto"/>
              </w:divBdr>
              <w:divsChild>
                <w:div w:id="1528518848">
                  <w:marLeft w:val="0"/>
                  <w:marRight w:val="0"/>
                  <w:marTop w:val="0"/>
                  <w:marBottom w:val="0"/>
                  <w:divBdr>
                    <w:top w:val="none" w:sz="0" w:space="0" w:color="auto"/>
                    <w:left w:val="none" w:sz="0" w:space="0" w:color="auto"/>
                    <w:bottom w:val="none" w:sz="0" w:space="0" w:color="auto"/>
                    <w:right w:val="none" w:sz="0" w:space="0" w:color="auto"/>
                  </w:divBdr>
                  <w:divsChild>
                    <w:div w:id="123385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720042">
      <w:bodyDiv w:val="1"/>
      <w:marLeft w:val="0"/>
      <w:marRight w:val="0"/>
      <w:marTop w:val="0"/>
      <w:marBottom w:val="0"/>
      <w:divBdr>
        <w:top w:val="none" w:sz="0" w:space="0" w:color="auto"/>
        <w:left w:val="none" w:sz="0" w:space="0" w:color="auto"/>
        <w:bottom w:val="none" w:sz="0" w:space="0" w:color="auto"/>
        <w:right w:val="none" w:sz="0" w:space="0" w:color="auto"/>
      </w:divBdr>
      <w:divsChild>
        <w:div w:id="726301543">
          <w:marLeft w:val="0"/>
          <w:marRight w:val="0"/>
          <w:marTop w:val="0"/>
          <w:marBottom w:val="0"/>
          <w:divBdr>
            <w:top w:val="none" w:sz="0" w:space="0" w:color="auto"/>
            <w:left w:val="none" w:sz="0" w:space="0" w:color="auto"/>
            <w:bottom w:val="none" w:sz="0" w:space="0" w:color="auto"/>
            <w:right w:val="none" w:sz="0" w:space="0" w:color="auto"/>
          </w:divBdr>
          <w:divsChild>
            <w:div w:id="1236747517">
              <w:marLeft w:val="0"/>
              <w:marRight w:val="0"/>
              <w:marTop w:val="0"/>
              <w:marBottom w:val="0"/>
              <w:divBdr>
                <w:top w:val="none" w:sz="0" w:space="0" w:color="auto"/>
                <w:left w:val="none" w:sz="0" w:space="0" w:color="auto"/>
                <w:bottom w:val="none" w:sz="0" w:space="0" w:color="auto"/>
                <w:right w:val="none" w:sz="0" w:space="0" w:color="auto"/>
              </w:divBdr>
              <w:divsChild>
                <w:div w:id="1569921378">
                  <w:marLeft w:val="0"/>
                  <w:marRight w:val="0"/>
                  <w:marTop w:val="0"/>
                  <w:marBottom w:val="0"/>
                  <w:divBdr>
                    <w:top w:val="none" w:sz="0" w:space="0" w:color="auto"/>
                    <w:left w:val="none" w:sz="0" w:space="0" w:color="auto"/>
                    <w:bottom w:val="none" w:sz="0" w:space="0" w:color="auto"/>
                    <w:right w:val="none" w:sz="0" w:space="0" w:color="auto"/>
                  </w:divBdr>
                </w:div>
              </w:divsChild>
            </w:div>
            <w:div w:id="1741249213">
              <w:marLeft w:val="0"/>
              <w:marRight w:val="0"/>
              <w:marTop w:val="0"/>
              <w:marBottom w:val="0"/>
              <w:divBdr>
                <w:top w:val="none" w:sz="0" w:space="0" w:color="auto"/>
                <w:left w:val="none" w:sz="0" w:space="0" w:color="auto"/>
                <w:bottom w:val="none" w:sz="0" w:space="0" w:color="auto"/>
                <w:right w:val="none" w:sz="0" w:space="0" w:color="auto"/>
              </w:divBdr>
              <w:divsChild>
                <w:div w:id="12854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04430">
          <w:marLeft w:val="0"/>
          <w:marRight w:val="0"/>
          <w:marTop w:val="0"/>
          <w:marBottom w:val="0"/>
          <w:divBdr>
            <w:top w:val="none" w:sz="0" w:space="0" w:color="auto"/>
            <w:left w:val="none" w:sz="0" w:space="0" w:color="auto"/>
            <w:bottom w:val="none" w:sz="0" w:space="0" w:color="auto"/>
            <w:right w:val="none" w:sz="0" w:space="0" w:color="auto"/>
          </w:divBdr>
          <w:divsChild>
            <w:div w:id="850610927">
              <w:marLeft w:val="0"/>
              <w:marRight w:val="0"/>
              <w:marTop w:val="0"/>
              <w:marBottom w:val="0"/>
              <w:divBdr>
                <w:top w:val="none" w:sz="0" w:space="0" w:color="auto"/>
                <w:left w:val="none" w:sz="0" w:space="0" w:color="auto"/>
                <w:bottom w:val="none" w:sz="0" w:space="0" w:color="auto"/>
                <w:right w:val="none" w:sz="0" w:space="0" w:color="auto"/>
              </w:divBdr>
              <w:divsChild>
                <w:div w:id="9493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21243">
      <w:bodyDiv w:val="1"/>
      <w:marLeft w:val="0"/>
      <w:marRight w:val="0"/>
      <w:marTop w:val="0"/>
      <w:marBottom w:val="0"/>
      <w:divBdr>
        <w:top w:val="none" w:sz="0" w:space="0" w:color="auto"/>
        <w:left w:val="none" w:sz="0" w:space="0" w:color="auto"/>
        <w:bottom w:val="none" w:sz="0" w:space="0" w:color="auto"/>
        <w:right w:val="none" w:sz="0" w:space="0" w:color="auto"/>
      </w:divBdr>
      <w:divsChild>
        <w:div w:id="1020281179">
          <w:marLeft w:val="0"/>
          <w:marRight w:val="0"/>
          <w:marTop w:val="0"/>
          <w:marBottom w:val="0"/>
          <w:divBdr>
            <w:top w:val="none" w:sz="0" w:space="0" w:color="auto"/>
            <w:left w:val="none" w:sz="0" w:space="0" w:color="auto"/>
            <w:bottom w:val="none" w:sz="0" w:space="0" w:color="auto"/>
            <w:right w:val="none" w:sz="0" w:space="0" w:color="auto"/>
          </w:divBdr>
          <w:divsChild>
            <w:div w:id="1701392845">
              <w:marLeft w:val="0"/>
              <w:marRight w:val="0"/>
              <w:marTop w:val="0"/>
              <w:marBottom w:val="0"/>
              <w:divBdr>
                <w:top w:val="none" w:sz="0" w:space="0" w:color="auto"/>
                <w:left w:val="none" w:sz="0" w:space="0" w:color="auto"/>
                <w:bottom w:val="none" w:sz="0" w:space="0" w:color="auto"/>
                <w:right w:val="none" w:sz="0" w:space="0" w:color="auto"/>
              </w:divBdr>
              <w:divsChild>
                <w:div w:id="1748503378">
                  <w:marLeft w:val="0"/>
                  <w:marRight w:val="0"/>
                  <w:marTop w:val="0"/>
                  <w:marBottom w:val="0"/>
                  <w:divBdr>
                    <w:top w:val="none" w:sz="0" w:space="0" w:color="auto"/>
                    <w:left w:val="none" w:sz="0" w:space="0" w:color="auto"/>
                    <w:bottom w:val="none" w:sz="0" w:space="0" w:color="auto"/>
                    <w:right w:val="none" w:sz="0" w:space="0" w:color="auto"/>
                  </w:divBdr>
                </w:div>
              </w:divsChild>
            </w:div>
            <w:div w:id="557134703">
              <w:marLeft w:val="0"/>
              <w:marRight w:val="0"/>
              <w:marTop w:val="0"/>
              <w:marBottom w:val="0"/>
              <w:divBdr>
                <w:top w:val="none" w:sz="0" w:space="0" w:color="auto"/>
                <w:left w:val="none" w:sz="0" w:space="0" w:color="auto"/>
                <w:bottom w:val="none" w:sz="0" w:space="0" w:color="auto"/>
                <w:right w:val="none" w:sz="0" w:space="0" w:color="auto"/>
              </w:divBdr>
              <w:divsChild>
                <w:div w:id="47541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6225">
          <w:marLeft w:val="0"/>
          <w:marRight w:val="0"/>
          <w:marTop w:val="0"/>
          <w:marBottom w:val="0"/>
          <w:divBdr>
            <w:top w:val="none" w:sz="0" w:space="0" w:color="auto"/>
            <w:left w:val="none" w:sz="0" w:space="0" w:color="auto"/>
            <w:bottom w:val="none" w:sz="0" w:space="0" w:color="auto"/>
            <w:right w:val="none" w:sz="0" w:space="0" w:color="auto"/>
          </w:divBdr>
          <w:divsChild>
            <w:div w:id="1569420962">
              <w:marLeft w:val="0"/>
              <w:marRight w:val="0"/>
              <w:marTop w:val="0"/>
              <w:marBottom w:val="0"/>
              <w:divBdr>
                <w:top w:val="none" w:sz="0" w:space="0" w:color="auto"/>
                <w:left w:val="none" w:sz="0" w:space="0" w:color="auto"/>
                <w:bottom w:val="none" w:sz="0" w:space="0" w:color="auto"/>
                <w:right w:val="none" w:sz="0" w:space="0" w:color="auto"/>
              </w:divBdr>
              <w:divsChild>
                <w:div w:id="17130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45707">
      <w:bodyDiv w:val="1"/>
      <w:marLeft w:val="0"/>
      <w:marRight w:val="0"/>
      <w:marTop w:val="0"/>
      <w:marBottom w:val="0"/>
      <w:divBdr>
        <w:top w:val="none" w:sz="0" w:space="0" w:color="auto"/>
        <w:left w:val="none" w:sz="0" w:space="0" w:color="auto"/>
        <w:bottom w:val="none" w:sz="0" w:space="0" w:color="auto"/>
        <w:right w:val="none" w:sz="0" w:space="0" w:color="auto"/>
      </w:divBdr>
      <w:divsChild>
        <w:div w:id="1507012818">
          <w:marLeft w:val="0"/>
          <w:marRight w:val="0"/>
          <w:marTop w:val="0"/>
          <w:marBottom w:val="0"/>
          <w:divBdr>
            <w:top w:val="none" w:sz="0" w:space="0" w:color="auto"/>
            <w:left w:val="none" w:sz="0" w:space="0" w:color="auto"/>
            <w:bottom w:val="none" w:sz="0" w:space="0" w:color="auto"/>
            <w:right w:val="none" w:sz="0" w:space="0" w:color="auto"/>
          </w:divBdr>
          <w:divsChild>
            <w:div w:id="241379091">
              <w:marLeft w:val="0"/>
              <w:marRight w:val="0"/>
              <w:marTop w:val="0"/>
              <w:marBottom w:val="0"/>
              <w:divBdr>
                <w:top w:val="none" w:sz="0" w:space="0" w:color="auto"/>
                <w:left w:val="none" w:sz="0" w:space="0" w:color="auto"/>
                <w:bottom w:val="none" w:sz="0" w:space="0" w:color="auto"/>
                <w:right w:val="none" w:sz="0" w:space="0" w:color="auto"/>
              </w:divBdr>
              <w:divsChild>
                <w:div w:id="1110661473">
                  <w:marLeft w:val="0"/>
                  <w:marRight w:val="0"/>
                  <w:marTop w:val="0"/>
                  <w:marBottom w:val="0"/>
                  <w:divBdr>
                    <w:top w:val="none" w:sz="0" w:space="0" w:color="auto"/>
                    <w:left w:val="none" w:sz="0" w:space="0" w:color="auto"/>
                    <w:bottom w:val="none" w:sz="0" w:space="0" w:color="auto"/>
                    <w:right w:val="none" w:sz="0" w:space="0" w:color="auto"/>
                  </w:divBdr>
                </w:div>
              </w:divsChild>
            </w:div>
            <w:div w:id="567156544">
              <w:marLeft w:val="0"/>
              <w:marRight w:val="0"/>
              <w:marTop w:val="0"/>
              <w:marBottom w:val="0"/>
              <w:divBdr>
                <w:top w:val="none" w:sz="0" w:space="0" w:color="auto"/>
                <w:left w:val="none" w:sz="0" w:space="0" w:color="auto"/>
                <w:bottom w:val="none" w:sz="0" w:space="0" w:color="auto"/>
                <w:right w:val="none" w:sz="0" w:space="0" w:color="auto"/>
              </w:divBdr>
              <w:divsChild>
                <w:div w:id="6446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47691">
          <w:marLeft w:val="0"/>
          <w:marRight w:val="0"/>
          <w:marTop w:val="0"/>
          <w:marBottom w:val="0"/>
          <w:divBdr>
            <w:top w:val="none" w:sz="0" w:space="0" w:color="auto"/>
            <w:left w:val="none" w:sz="0" w:space="0" w:color="auto"/>
            <w:bottom w:val="none" w:sz="0" w:space="0" w:color="auto"/>
            <w:right w:val="none" w:sz="0" w:space="0" w:color="auto"/>
          </w:divBdr>
          <w:divsChild>
            <w:div w:id="1363172223">
              <w:marLeft w:val="0"/>
              <w:marRight w:val="0"/>
              <w:marTop w:val="0"/>
              <w:marBottom w:val="0"/>
              <w:divBdr>
                <w:top w:val="none" w:sz="0" w:space="0" w:color="auto"/>
                <w:left w:val="none" w:sz="0" w:space="0" w:color="auto"/>
                <w:bottom w:val="none" w:sz="0" w:space="0" w:color="auto"/>
                <w:right w:val="none" w:sz="0" w:space="0" w:color="auto"/>
              </w:divBdr>
              <w:divsChild>
                <w:div w:id="10991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69173">
      <w:bodyDiv w:val="1"/>
      <w:marLeft w:val="0"/>
      <w:marRight w:val="0"/>
      <w:marTop w:val="0"/>
      <w:marBottom w:val="0"/>
      <w:divBdr>
        <w:top w:val="none" w:sz="0" w:space="0" w:color="auto"/>
        <w:left w:val="none" w:sz="0" w:space="0" w:color="auto"/>
        <w:bottom w:val="none" w:sz="0" w:space="0" w:color="auto"/>
        <w:right w:val="none" w:sz="0" w:space="0" w:color="auto"/>
      </w:divBdr>
      <w:divsChild>
        <w:div w:id="396628404">
          <w:marLeft w:val="0"/>
          <w:marRight w:val="0"/>
          <w:marTop w:val="0"/>
          <w:marBottom w:val="0"/>
          <w:divBdr>
            <w:top w:val="none" w:sz="0" w:space="0" w:color="auto"/>
            <w:left w:val="none" w:sz="0" w:space="0" w:color="auto"/>
            <w:bottom w:val="none" w:sz="0" w:space="0" w:color="auto"/>
            <w:right w:val="none" w:sz="0" w:space="0" w:color="auto"/>
          </w:divBdr>
          <w:divsChild>
            <w:div w:id="2080667333">
              <w:marLeft w:val="0"/>
              <w:marRight w:val="0"/>
              <w:marTop w:val="0"/>
              <w:marBottom w:val="0"/>
              <w:divBdr>
                <w:top w:val="none" w:sz="0" w:space="0" w:color="auto"/>
                <w:left w:val="none" w:sz="0" w:space="0" w:color="auto"/>
                <w:bottom w:val="none" w:sz="0" w:space="0" w:color="auto"/>
                <w:right w:val="none" w:sz="0" w:space="0" w:color="auto"/>
              </w:divBdr>
              <w:divsChild>
                <w:div w:id="1296637774">
                  <w:marLeft w:val="0"/>
                  <w:marRight w:val="0"/>
                  <w:marTop w:val="0"/>
                  <w:marBottom w:val="0"/>
                  <w:divBdr>
                    <w:top w:val="none" w:sz="0" w:space="0" w:color="auto"/>
                    <w:left w:val="none" w:sz="0" w:space="0" w:color="auto"/>
                    <w:bottom w:val="none" w:sz="0" w:space="0" w:color="auto"/>
                    <w:right w:val="none" w:sz="0" w:space="0" w:color="auto"/>
                  </w:divBdr>
                  <w:divsChild>
                    <w:div w:id="867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834871">
      <w:bodyDiv w:val="1"/>
      <w:marLeft w:val="0"/>
      <w:marRight w:val="0"/>
      <w:marTop w:val="0"/>
      <w:marBottom w:val="0"/>
      <w:divBdr>
        <w:top w:val="none" w:sz="0" w:space="0" w:color="auto"/>
        <w:left w:val="none" w:sz="0" w:space="0" w:color="auto"/>
        <w:bottom w:val="none" w:sz="0" w:space="0" w:color="auto"/>
        <w:right w:val="none" w:sz="0" w:space="0" w:color="auto"/>
      </w:divBdr>
      <w:divsChild>
        <w:div w:id="1388603236">
          <w:marLeft w:val="0"/>
          <w:marRight w:val="0"/>
          <w:marTop w:val="0"/>
          <w:marBottom w:val="0"/>
          <w:divBdr>
            <w:top w:val="none" w:sz="0" w:space="0" w:color="auto"/>
            <w:left w:val="none" w:sz="0" w:space="0" w:color="auto"/>
            <w:bottom w:val="none" w:sz="0" w:space="0" w:color="auto"/>
            <w:right w:val="none" w:sz="0" w:space="0" w:color="auto"/>
          </w:divBdr>
          <w:divsChild>
            <w:div w:id="1339846369">
              <w:marLeft w:val="0"/>
              <w:marRight w:val="0"/>
              <w:marTop w:val="0"/>
              <w:marBottom w:val="0"/>
              <w:divBdr>
                <w:top w:val="none" w:sz="0" w:space="0" w:color="auto"/>
                <w:left w:val="none" w:sz="0" w:space="0" w:color="auto"/>
                <w:bottom w:val="none" w:sz="0" w:space="0" w:color="auto"/>
                <w:right w:val="none" w:sz="0" w:space="0" w:color="auto"/>
              </w:divBdr>
              <w:divsChild>
                <w:div w:id="3503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6616">
          <w:marLeft w:val="0"/>
          <w:marRight w:val="0"/>
          <w:marTop w:val="1950"/>
          <w:marBottom w:val="0"/>
          <w:divBdr>
            <w:top w:val="none" w:sz="0" w:space="0" w:color="auto"/>
            <w:left w:val="none" w:sz="0" w:space="0" w:color="auto"/>
            <w:bottom w:val="none" w:sz="0" w:space="0" w:color="auto"/>
            <w:right w:val="none" w:sz="0" w:space="0" w:color="auto"/>
          </w:divBdr>
        </w:div>
        <w:div w:id="1067798738">
          <w:marLeft w:val="0"/>
          <w:marRight w:val="0"/>
          <w:marTop w:val="0"/>
          <w:marBottom w:val="0"/>
          <w:divBdr>
            <w:top w:val="none" w:sz="0" w:space="0" w:color="auto"/>
            <w:left w:val="none" w:sz="0" w:space="0" w:color="auto"/>
            <w:bottom w:val="none" w:sz="0" w:space="0" w:color="auto"/>
            <w:right w:val="none" w:sz="0" w:space="0" w:color="auto"/>
          </w:divBdr>
          <w:divsChild>
            <w:div w:id="1259100945">
              <w:marLeft w:val="0"/>
              <w:marRight w:val="0"/>
              <w:marTop w:val="0"/>
              <w:marBottom w:val="0"/>
              <w:divBdr>
                <w:top w:val="none" w:sz="0" w:space="0" w:color="auto"/>
                <w:left w:val="none" w:sz="0" w:space="0" w:color="auto"/>
                <w:bottom w:val="none" w:sz="0" w:space="0" w:color="auto"/>
                <w:right w:val="none" w:sz="0" w:space="0" w:color="auto"/>
              </w:divBdr>
              <w:divsChild>
                <w:div w:id="454835730">
                  <w:marLeft w:val="-225"/>
                  <w:marRight w:val="-225"/>
                  <w:marTop w:val="0"/>
                  <w:marBottom w:val="0"/>
                  <w:divBdr>
                    <w:top w:val="none" w:sz="0" w:space="0" w:color="auto"/>
                    <w:left w:val="none" w:sz="0" w:space="0" w:color="auto"/>
                    <w:bottom w:val="none" w:sz="0" w:space="0" w:color="auto"/>
                    <w:right w:val="none" w:sz="0" w:space="0" w:color="auto"/>
                  </w:divBdr>
                  <w:divsChild>
                    <w:div w:id="1131557518">
                      <w:marLeft w:val="0"/>
                      <w:marRight w:val="0"/>
                      <w:marTop w:val="0"/>
                      <w:marBottom w:val="0"/>
                      <w:divBdr>
                        <w:top w:val="none" w:sz="0" w:space="0" w:color="auto"/>
                        <w:left w:val="none" w:sz="0" w:space="0" w:color="auto"/>
                        <w:bottom w:val="none" w:sz="0" w:space="0" w:color="auto"/>
                        <w:right w:val="none" w:sz="0" w:space="0" w:color="auto"/>
                      </w:divBdr>
                      <w:divsChild>
                        <w:div w:id="3335374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75906971">
      <w:bodyDiv w:val="1"/>
      <w:marLeft w:val="0"/>
      <w:marRight w:val="0"/>
      <w:marTop w:val="0"/>
      <w:marBottom w:val="0"/>
      <w:divBdr>
        <w:top w:val="none" w:sz="0" w:space="0" w:color="auto"/>
        <w:left w:val="none" w:sz="0" w:space="0" w:color="auto"/>
        <w:bottom w:val="none" w:sz="0" w:space="0" w:color="auto"/>
        <w:right w:val="none" w:sz="0" w:space="0" w:color="auto"/>
      </w:divBdr>
      <w:divsChild>
        <w:div w:id="433213935">
          <w:marLeft w:val="547"/>
          <w:marRight w:val="0"/>
          <w:marTop w:val="0"/>
          <w:marBottom w:val="0"/>
          <w:divBdr>
            <w:top w:val="none" w:sz="0" w:space="0" w:color="auto"/>
            <w:left w:val="none" w:sz="0" w:space="0" w:color="auto"/>
            <w:bottom w:val="none" w:sz="0" w:space="0" w:color="auto"/>
            <w:right w:val="none" w:sz="0" w:space="0" w:color="auto"/>
          </w:divBdr>
        </w:div>
        <w:div w:id="1169519773">
          <w:marLeft w:val="547"/>
          <w:marRight w:val="0"/>
          <w:marTop w:val="0"/>
          <w:marBottom w:val="0"/>
          <w:divBdr>
            <w:top w:val="none" w:sz="0" w:space="0" w:color="auto"/>
            <w:left w:val="none" w:sz="0" w:space="0" w:color="auto"/>
            <w:bottom w:val="none" w:sz="0" w:space="0" w:color="auto"/>
            <w:right w:val="none" w:sz="0" w:space="0" w:color="auto"/>
          </w:divBdr>
        </w:div>
        <w:div w:id="961499796">
          <w:marLeft w:val="547"/>
          <w:marRight w:val="0"/>
          <w:marTop w:val="0"/>
          <w:marBottom w:val="0"/>
          <w:divBdr>
            <w:top w:val="none" w:sz="0" w:space="0" w:color="auto"/>
            <w:left w:val="none" w:sz="0" w:space="0" w:color="auto"/>
            <w:bottom w:val="none" w:sz="0" w:space="0" w:color="auto"/>
            <w:right w:val="none" w:sz="0" w:space="0" w:color="auto"/>
          </w:divBdr>
        </w:div>
        <w:div w:id="1937901760">
          <w:marLeft w:val="547"/>
          <w:marRight w:val="0"/>
          <w:marTop w:val="0"/>
          <w:marBottom w:val="0"/>
          <w:divBdr>
            <w:top w:val="none" w:sz="0" w:space="0" w:color="auto"/>
            <w:left w:val="none" w:sz="0" w:space="0" w:color="auto"/>
            <w:bottom w:val="none" w:sz="0" w:space="0" w:color="auto"/>
            <w:right w:val="none" w:sz="0" w:space="0" w:color="auto"/>
          </w:divBdr>
        </w:div>
      </w:divsChild>
    </w:div>
    <w:div w:id="805925984">
      <w:bodyDiv w:val="1"/>
      <w:marLeft w:val="0"/>
      <w:marRight w:val="0"/>
      <w:marTop w:val="0"/>
      <w:marBottom w:val="0"/>
      <w:divBdr>
        <w:top w:val="none" w:sz="0" w:space="0" w:color="auto"/>
        <w:left w:val="none" w:sz="0" w:space="0" w:color="auto"/>
        <w:bottom w:val="none" w:sz="0" w:space="0" w:color="auto"/>
        <w:right w:val="none" w:sz="0" w:space="0" w:color="auto"/>
      </w:divBdr>
    </w:div>
    <w:div w:id="906498527">
      <w:bodyDiv w:val="1"/>
      <w:marLeft w:val="0"/>
      <w:marRight w:val="0"/>
      <w:marTop w:val="0"/>
      <w:marBottom w:val="0"/>
      <w:divBdr>
        <w:top w:val="none" w:sz="0" w:space="0" w:color="auto"/>
        <w:left w:val="none" w:sz="0" w:space="0" w:color="auto"/>
        <w:bottom w:val="none" w:sz="0" w:space="0" w:color="auto"/>
        <w:right w:val="none" w:sz="0" w:space="0" w:color="auto"/>
      </w:divBdr>
      <w:divsChild>
        <w:div w:id="751657472">
          <w:marLeft w:val="547"/>
          <w:marRight w:val="0"/>
          <w:marTop w:val="0"/>
          <w:marBottom w:val="0"/>
          <w:divBdr>
            <w:top w:val="none" w:sz="0" w:space="0" w:color="auto"/>
            <w:left w:val="none" w:sz="0" w:space="0" w:color="auto"/>
            <w:bottom w:val="none" w:sz="0" w:space="0" w:color="auto"/>
            <w:right w:val="none" w:sz="0" w:space="0" w:color="auto"/>
          </w:divBdr>
        </w:div>
        <w:div w:id="730738140">
          <w:marLeft w:val="547"/>
          <w:marRight w:val="0"/>
          <w:marTop w:val="0"/>
          <w:marBottom w:val="0"/>
          <w:divBdr>
            <w:top w:val="none" w:sz="0" w:space="0" w:color="auto"/>
            <w:left w:val="none" w:sz="0" w:space="0" w:color="auto"/>
            <w:bottom w:val="none" w:sz="0" w:space="0" w:color="auto"/>
            <w:right w:val="none" w:sz="0" w:space="0" w:color="auto"/>
          </w:divBdr>
        </w:div>
        <w:div w:id="1064916032">
          <w:marLeft w:val="547"/>
          <w:marRight w:val="0"/>
          <w:marTop w:val="0"/>
          <w:marBottom w:val="0"/>
          <w:divBdr>
            <w:top w:val="none" w:sz="0" w:space="0" w:color="auto"/>
            <w:left w:val="none" w:sz="0" w:space="0" w:color="auto"/>
            <w:bottom w:val="none" w:sz="0" w:space="0" w:color="auto"/>
            <w:right w:val="none" w:sz="0" w:space="0" w:color="auto"/>
          </w:divBdr>
        </w:div>
        <w:div w:id="1964146527">
          <w:marLeft w:val="547"/>
          <w:marRight w:val="0"/>
          <w:marTop w:val="0"/>
          <w:marBottom w:val="0"/>
          <w:divBdr>
            <w:top w:val="none" w:sz="0" w:space="0" w:color="auto"/>
            <w:left w:val="none" w:sz="0" w:space="0" w:color="auto"/>
            <w:bottom w:val="none" w:sz="0" w:space="0" w:color="auto"/>
            <w:right w:val="none" w:sz="0" w:space="0" w:color="auto"/>
          </w:divBdr>
        </w:div>
        <w:div w:id="1051033560">
          <w:marLeft w:val="547"/>
          <w:marRight w:val="0"/>
          <w:marTop w:val="0"/>
          <w:marBottom w:val="0"/>
          <w:divBdr>
            <w:top w:val="none" w:sz="0" w:space="0" w:color="auto"/>
            <w:left w:val="none" w:sz="0" w:space="0" w:color="auto"/>
            <w:bottom w:val="none" w:sz="0" w:space="0" w:color="auto"/>
            <w:right w:val="none" w:sz="0" w:space="0" w:color="auto"/>
          </w:divBdr>
        </w:div>
        <w:div w:id="119692936">
          <w:marLeft w:val="547"/>
          <w:marRight w:val="0"/>
          <w:marTop w:val="0"/>
          <w:marBottom w:val="0"/>
          <w:divBdr>
            <w:top w:val="none" w:sz="0" w:space="0" w:color="auto"/>
            <w:left w:val="none" w:sz="0" w:space="0" w:color="auto"/>
            <w:bottom w:val="none" w:sz="0" w:space="0" w:color="auto"/>
            <w:right w:val="none" w:sz="0" w:space="0" w:color="auto"/>
          </w:divBdr>
        </w:div>
        <w:div w:id="1344012523">
          <w:marLeft w:val="547"/>
          <w:marRight w:val="0"/>
          <w:marTop w:val="0"/>
          <w:marBottom w:val="0"/>
          <w:divBdr>
            <w:top w:val="none" w:sz="0" w:space="0" w:color="auto"/>
            <w:left w:val="none" w:sz="0" w:space="0" w:color="auto"/>
            <w:bottom w:val="none" w:sz="0" w:space="0" w:color="auto"/>
            <w:right w:val="none" w:sz="0" w:space="0" w:color="auto"/>
          </w:divBdr>
        </w:div>
        <w:div w:id="1881090866">
          <w:marLeft w:val="547"/>
          <w:marRight w:val="0"/>
          <w:marTop w:val="0"/>
          <w:marBottom w:val="0"/>
          <w:divBdr>
            <w:top w:val="none" w:sz="0" w:space="0" w:color="auto"/>
            <w:left w:val="none" w:sz="0" w:space="0" w:color="auto"/>
            <w:bottom w:val="none" w:sz="0" w:space="0" w:color="auto"/>
            <w:right w:val="none" w:sz="0" w:space="0" w:color="auto"/>
          </w:divBdr>
        </w:div>
        <w:div w:id="422189879">
          <w:marLeft w:val="547"/>
          <w:marRight w:val="0"/>
          <w:marTop w:val="0"/>
          <w:marBottom w:val="0"/>
          <w:divBdr>
            <w:top w:val="none" w:sz="0" w:space="0" w:color="auto"/>
            <w:left w:val="none" w:sz="0" w:space="0" w:color="auto"/>
            <w:bottom w:val="none" w:sz="0" w:space="0" w:color="auto"/>
            <w:right w:val="none" w:sz="0" w:space="0" w:color="auto"/>
          </w:divBdr>
        </w:div>
        <w:div w:id="246161792">
          <w:marLeft w:val="547"/>
          <w:marRight w:val="0"/>
          <w:marTop w:val="0"/>
          <w:marBottom w:val="0"/>
          <w:divBdr>
            <w:top w:val="none" w:sz="0" w:space="0" w:color="auto"/>
            <w:left w:val="none" w:sz="0" w:space="0" w:color="auto"/>
            <w:bottom w:val="none" w:sz="0" w:space="0" w:color="auto"/>
            <w:right w:val="none" w:sz="0" w:space="0" w:color="auto"/>
          </w:divBdr>
        </w:div>
      </w:divsChild>
    </w:div>
    <w:div w:id="1021392048">
      <w:bodyDiv w:val="1"/>
      <w:marLeft w:val="0"/>
      <w:marRight w:val="0"/>
      <w:marTop w:val="0"/>
      <w:marBottom w:val="0"/>
      <w:divBdr>
        <w:top w:val="none" w:sz="0" w:space="0" w:color="auto"/>
        <w:left w:val="none" w:sz="0" w:space="0" w:color="auto"/>
        <w:bottom w:val="none" w:sz="0" w:space="0" w:color="auto"/>
        <w:right w:val="none" w:sz="0" w:space="0" w:color="auto"/>
      </w:divBdr>
      <w:divsChild>
        <w:div w:id="344332709">
          <w:marLeft w:val="0"/>
          <w:marRight w:val="0"/>
          <w:marTop w:val="0"/>
          <w:marBottom w:val="0"/>
          <w:divBdr>
            <w:top w:val="none" w:sz="0" w:space="0" w:color="auto"/>
            <w:left w:val="none" w:sz="0" w:space="0" w:color="auto"/>
            <w:bottom w:val="none" w:sz="0" w:space="0" w:color="auto"/>
            <w:right w:val="none" w:sz="0" w:space="0" w:color="auto"/>
          </w:divBdr>
          <w:divsChild>
            <w:div w:id="1863203663">
              <w:marLeft w:val="0"/>
              <w:marRight w:val="0"/>
              <w:marTop w:val="0"/>
              <w:marBottom w:val="0"/>
              <w:divBdr>
                <w:top w:val="none" w:sz="0" w:space="0" w:color="auto"/>
                <w:left w:val="none" w:sz="0" w:space="0" w:color="auto"/>
                <w:bottom w:val="none" w:sz="0" w:space="0" w:color="auto"/>
                <w:right w:val="none" w:sz="0" w:space="0" w:color="auto"/>
              </w:divBdr>
              <w:divsChild>
                <w:div w:id="744500283">
                  <w:marLeft w:val="0"/>
                  <w:marRight w:val="0"/>
                  <w:marTop w:val="0"/>
                  <w:marBottom w:val="0"/>
                  <w:divBdr>
                    <w:top w:val="none" w:sz="0" w:space="0" w:color="auto"/>
                    <w:left w:val="none" w:sz="0" w:space="0" w:color="auto"/>
                    <w:bottom w:val="none" w:sz="0" w:space="0" w:color="auto"/>
                    <w:right w:val="none" w:sz="0" w:space="0" w:color="auto"/>
                  </w:divBdr>
                </w:div>
              </w:divsChild>
            </w:div>
            <w:div w:id="369108385">
              <w:marLeft w:val="0"/>
              <w:marRight w:val="0"/>
              <w:marTop w:val="0"/>
              <w:marBottom w:val="0"/>
              <w:divBdr>
                <w:top w:val="none" w:sz="0" w:space="0" w:color="auto"/>
                <w:left w:val="none" w:sz="0" w:space="0" w:color="auto"/>
                <w:bottom w:val="none" w:sz="0" w:space="0" w:color="auto"/>
                <w:right w:val="none" w:sz="0" w:space="0" w:color="auto"/>
              </w:divBdr>
              <w:divsChild>
                <w:div w:id="18373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58140">
          <w:marLeft w:val="0"/>
          <w:marRight w:val="0"/>
          <w:marTop w:val="0"/>
          <w:marBottom w:val="0"/>
          <w:divBdr>
            <w:top w:val="none" w:sz="0" w:space="0" w:color="auto"/>
            <w:left w:val="none" w:sz="0" w:space="0" w:color="auto"/>
            <w:bottom w:val="none" w:sz="0" w:space="0" w:color="auto"/>
            <w:right w:val="none" w:sz="0" w:space="0" w:color="auto"/>
          </w:divBdr>
          <w:divsChild>
            <w:div w:id="429202687">
              <w:marLeft w:val="0"/>
              <w:marRight w:val="0"/>
              <w:marTop w:val="0"/>
              <w:marBottom w:val="0"/>
              <w:divBdr>
                <w:top w:val="none" w:sz="0" w:space="0" w:color="auto"/>
                <w:left w:val="none" w:sz="0" w:space="0" w:color="auto"/>
                <w:bottom w:val="none" w:sz="0" w:space="0" w:color="auto"/>
                <w:right w:val="none" w:sz="0" w:space="0" w:color="auto"/>
              </w:divBdr>
              <w:divsChild>
                <w:div w:id="17468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76426">
      <w:bodyDiv w:val="1"/>
      <w:marLeft w:val="0"/>
      <w:marRight w:val="0"/>
      <w:marTop w:val="0"/>
      <w:marBottom w:val="0"/>
      <w:divBdr>
        <w:top w:val="none" w:sz="0" w:space="0" w:color="auto"/>
        <w:left w:val="none" w:sz="0" w:space="0" w:color="auto"/>
        <w:bottom w:val="none" w:sz="0" w:space="0" w:color="auto"/>
        <w:right w:val="none" w:sz="0" w:space="0" w:color="auto"/>
      </w:divBdr>
      <w:divsChild>
        <w:div w:id="2143844068">
          <w:marLeft w:val="0"/>
          <w:marRight w:val="0"/>
          <w:marTop w:val="0"/>
          <w:marBottom w:val="0"/>
          <w:divBdr>
            <w:top w:val="none" w:sz="0" w:space="0" w:color="auto"/>
            <w:left w:val="none" w:sz="0" w:space="0" w:color="auto"/>
            <w:bottom w:val="none" w:sz="0" w:space="0" w:color="auto"/>
            <w:right w:val="none" w:sz="0" w:space="0" w:color="auto"/>
          </w:divBdr>
          <w:divsChild>
            <w:div w:id="465896665">
              <w:marLeft w:val="0"/>
              <w:marRight w:val="0"/>
              <w:marTop w:val="0"/>
              <w:marBottom w:val="0"/>
              <w:divBdr>
                <w:top w:val="none" w:sz="0" w:space="0" w:color="auto"/>
                <w:left w:val="none" w:sz="0" w:space="0" w:color="auto"/>
                <w:bottom w:val="none" w:sz="0" w:space="0" w:color="auto"/>
                <w:right w:val="none" w:sz="0" w:space="0" w:color="auto"/>
              </w:divBdr>
              <w:divsChild>
                <w:div w:id="1382246428">
                  <w:marLeft w:val="0"/>
                  <w:marRight w:val="0"/>
                  <w:marTop w:val="0"/>
                  <w:marBottom w:val="0"/>
                  <w:divBdr>
                    <w:top w:val="none" w:sz="0" w:space="0" w:color="auto"/>
                    <w:left w:val="none" w:sz="0" w:space="0" w:color="auto"/>
                    <w:bottom w:val="none" w:sz="0" w:space="0" w:color="auto"/>
                    <w:right w:val="none" w:sz="0" w:space="0" w:color="auto"/>
                  </w:divBdr>
                </w:div>
              </w:divsChild>
            </w:div>
            <w:div w:id="609170526">
              <w:marLeft w:val="0"/>
              <w:marRight w:val="0"/>
              <w:marTop w:val="0"/>
              <w:marBottom w:val="0"/>
              <w:divBdr>
                <w:top w:val="none" w:sz="0" w:space="0" w:color="auto"/>
                <w:left w:val="none" w:sz="0" w:space="0" w:color="auto"/>
                <w:bottom w:val="none" w:sz="0" w:space="0" w:color="auto"/>
                <w:right w:val="none" w:sz="0" w:space="0" w:color="auto"/>
              </w:divBdr>
              <w:divsChild>
                <w:div w:id="19273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6922">
          <w:marLeft w:val="0"/>
          <w:marRight w:val="0"/>
          <w:marTop w:val="0"/>
          <w:marBottom w:val="0"/>
          <w:divBdr>
            <w:top w:val="none" w:sz="0" w:space="0" w:color="auto"/>
            <w:left w:val="none" w:sz="0" w:space="0" w:color="auto"/>
            <w:bottom w:val="none" w:sz="0" w:space="0" w:color="auto"/>
            <w:right w:val="none" w:sz="0" w:space="0" w:color="auto"/>
          </w:divBdr>
          <w:divsChild>
            <w:div w:id="2131242715">
              <w:marLeft w:val="0"/>
              <w:marRight w:val="0"/>
              <w:marTop w:val="0"/>
              <w:marBottom w:val="0"/>
              <w:divBdr>
                <w:top w:val="none" w:sz="0" w:space="0" w:color="auto"/>
                <w:left w:val="none" w:sz="0" w:space="0" w:color="auto"/>
                <w:bottom w:val="none" w:sz="0" w:space="0" w:color="auto"/>
                <w:right w:val="none" w:sz="0" w:space="0" w:color="auto"/>
              </w:divBdr>
              <w:divsChild>
                <w:div w:id="17696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738551">
      <w:bodyDiv w:val="1"/>
      <w:marLeft w:val="0"/>
      <w:marRight w:val="0"/>
      <w:marTop w:val="0"/>
      <w:marBottom w:val="0"/>
      <w:divBdr>
        <w:top w:val="none" w:sz="0" w:space="0" w:color="auto"/>
        <w:left w:val="none" w:sz="0" w:space="0" w:color="auto"/>
        <w:bottom w:val="none" w:sz="0" w:space="0" w:color="auto"/>
        <w:right w:val="none" w:sz="0" w:space="0" w:color="auto"/>
      </w:divBdr>
      <w:divsChild>
        <w:div w:id="691104008">
          <w:marLeft w:val="360"/>
          <w:marRight w:val="0"/>
          <w:marTop w:val="200"/>
          <w:marBottom w:val="0"/>
          <w:divBdr>
            <w:top w:val="none" w:sz="0" w:space="0" w:color="auto"/>
            <w:left w:val="none" w:sz="0" w:space="0" w:color="auto"/>
            <w:bottom w:val="none" w:sz="0" w:space="0" w:color="auto"/>
            <w:right w:val="none" w:sz="0" w:space="0" w:color="auto"/>
          </w:divBdr>
        </w:div>
        <w:div w:id="1730609846">
          <w:marLeft w:val="360"/>
          <w:marRight w:val="0"/>
          <w:marTop w:val="200"/>
          <w:marBottom w:val="0"/>
          <w:divBdr>
            <w:top w:val="none" w:sz="0" w:space="0" w:color="auto"/>
            <w:left w:val="none" w:sz="0" w:space="0" w:color="auto"/>
            <w:bottom w:val="none" w:sz="0" w:space="0" w:color="auto"/>
            <w:right w:val="none" w:sz="0" w:space="0" w:color="auto"/>
          </w:divBdr>
        </w:div>
        <w:div w:id="1374112331">
          <w:marLeft w:val="360"/>
          <w:marRight w:val="0"/>
          <w:marTop w:val="200"/>
          <w:marBottom w:val="0"/>
          <w:divBdr>
            <w:top w:val="none" w:sz="0" w:space="0" w:color="auto"/>
            <w:left w:val="none" w:sz="0" w:space="0" w:color="auto"/>
            <w:bottom w:val="none" w:sz="0" w:space="0" w:color="auto"/>
            <w:right w:val="none" w:sz="0" w:space="0" w:color="auto"/>
          </w:divBdr>
        </w:div>
        <w:div w:id="815537769">
          <w:marLeft w:val="360"/>
          <w:marRight w:val="0"/>
          <w:marTop w:val="200"/>
          <w:marBottom w:val="0"/>
          <w:divBdr>
            <w:top w:val="none" w:sz="0" w:space="0" w:color="auto"/>
            <w:left w:val="none" w:sz="0" w:space="0" w:color="auto"/>
            <w:bottom w:val="none" w:sz="0" w:space="0" w:color="auto"/>
            <w:right w:val="none" w:sz="0" w:space="0" w:color="auto"/>
          </w:divBdr>
        </w:div>
      </w:divsChild>
    </w:div>
    <w:div w:id="1258247533">
      <w:bodyDiv w:val="1"/>
      <w:marLeft w:val="0"/>
      <w:marRight w:val="0"/>
      <w:marTop w:val="0"/>
      <w:marBottom w:val="0"/>
      <w:divBdr>
        <w:top w:val="none" w:sz="0" w:space="0" w:color="auto"/>
        <w:left w:val="none" w:sz="0" w:space="0" w:color="auto"/>
        <w:bottom w:val="none" w:sz="0" w:space="0" w:color="auto"/>
        <w:right w:val="none" w:sz="0" w:space="0" w:color="auto"/>
      </w:divBdr>
      <w:divsChild>
        <w:div w:id="1224485319">
          <w:marLeft w:val="0"/>
          <w:marRight w:val="0"/>
          <w:marTop w:val="0"/>
          <w:marBottom w:val="0"/>
          <w:divBdr>
            <w:top w:val="none" w:sz="0" w:space="0" w:color="auto"/>
            <w:left w:val="none" w:sz="0" w:space="0" w:color="auto"/>
            <w:bottom w:val="none" w:sz="0" w:space="0" w:color="auto"/>
            <w:right w:val="none" w:sz="0" w:space="0" w:color="auto"/>
          </w:divBdr>
          <w:divsChild>
            <w:div w:id="1296913222">
              <w:marLeft w:val="0"/>
              <w:marRight w:val="0"/>
              <w:marTop w:val="0"/>
              <w:marBottom w:val="0"/>
              <w:divBdr>
                <w:top w:val="none" w:sz="0" w:space="0" w:color="auto"/>
                <w:left w:val="none" w:sz="0" w:space="0" w:color="auto"/>
                <w:bottom w:val="none" w:sz="0" w:space="0" w:color="auto"/>
                <w:right w:val="none" w:sz="0" w:space="0" w:color="auto"/>
              </w:divBdr>
              <w:divsChild>
                <w:div w:id="11385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564566">
      <w:bodyDiv w:val="1"/>
      <w:marLeft w:val="0"/>
      <w:marRight w:val="0"/>
      <w:marTop w:val="0"/>
      <w:marBottom w:val="0"/>
      <w:divBdr>
        <w:top w:val="none" w:sz="0" w:space="0" w:color="auto"/>
        <w:left w:val="none" w:sz="0" w:space="0" w:color="auto"/>
        <w:bottom w:val="none" w:sz="0" w:space="0" w:color="auto"/>
        <w:right w:val="none" w:sz="0" w:space="0" w:color="auto"/>
      </w:divBdr>
    </w:div>
    <w:div w:id="1468010188">
      <w:bodyDiv w:val="1"/>
      <w:marLeft w:val="0"/>
      <w:marRight w:val="0"/>
      <w:marTop w:val="0"/>
      <w:marBottom w:val="0"/>
      <w:divBdr>
        <w:top w:val="none" w:sz="0" w:space="0" w:color="auto"/>
        <w:left w:val="none" w:sz="0" w:space="0" w:color="auto"/>
        <w:bottom w:val="none" w:sz="0" w:space="0" w:color="auto"/>
        <w:right w:val="none" w:sz="0" w:space="0" w:color="auto"/>
      </w:divBdr>
      <w:divsChild>
        <w:div w:id="414402577">
          <w:marLeft w:val="0"/>
          <w:marRight w:val="0"/>
          <w:marTop w:val="0"/>
          <w:marBottom w:val="0"/>
          <w:divBdr>
            <w:top w:val="none" w:sz="0" w:space="0" w:color="auto"/>
            <w:left w:val="none" w:sz="0" w:space="0" w:color="auto"/>
            <w:bottom w:val="none" w:sz="0" w:space="0" w:color="auto"/>
            <w:right w:val="none" w:sz="0" w:space="0" w:color="auto"/>
          </w:divBdr>
          <w:divsChild>
            <w:div w:id="372730194">
              <w:marLeft w:val="0"/>
              <w:marRight w:val="0"/>
              <w:marTop w:val="0"/>
              <w:marBottom w:val="0"/>
              <w:divBdr>
                <w:top w:val="none" w:sz="0" w:space="0" w:color="auto"/>
                <w:left w:val="none" w:sz="0" w:space="0" w:color="auto"/>
                <w:bottom w:val="none" w:sz="0" w:space="0" w:color="auto"/>
                <w:right w:val="none" w:sz="0" w:space="0" w:color="auto"/>
              </w:divBdr>
              <w:divsChild>
                <w:div w:id="357899867">
                  <w:marLeft w:val="0"/>
                  <w:marRight w:val="0"/>
                  <w:marTop w:val="0"/>
                  <w:marBottom w:val="0"/>
                  <w:divBdr>
                    <w:top w:val="none" w:sz="0" w:space="0" w:color="auto"/>
                    <w:left w:val="none" w:sz="0" w:space="0" w:color="auto"/>
                    <w:bottom w:val="none" w:sz="0" w:space="0" w:color="auto"/>
                    <w:right w:val="none" w:sz="0" w:space="0" w:color="auto"/>
                  </w:divBdr>
                </w:div>
              </w:divsChild>
            </w:div>
            <w:div w:id="343095127">
              <w:marLeft w:val="0"/>
              <w:marRight w:val="0"/>
              <w:marTop w:val="0"/>
              <w:marBottom w:val="0"/>
              <w:divBdr>
                <w:top w:val="none" w:sz="0" w:space="0" w:color="auto"/>
                <w:left w:val="none" w:sz="0" w:space="0" w:color="auto"/>
                <w:bottom w:val="none" w:sz="0" w:space="0" w:color="auto"/>
                <w:right w:val="none" w:sz="0" w:space="0" w:color="auto"/>
              </w:divBdr>
              <w:divsChild>
                <w:div w:id="6672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5887">
          <w:marLeft w:val="0"/>
          <w:marRight w:val="0"/>
          <w:marTop w:val="0"/>
          <w:marBottom w:val="0"/>
          <w:divBdr>
            <w:top w:val="none" w:sz="0" w:space="0" w:color="auto"/>
            <w:left w:val="none" w:sz="0" w:space="0" w:color="auto"/>
            <w:bottom w:val="none" w:sz="0" w:space="0" w:color="auto"/>
            <w:right w:val="none" w:sz="0" w:space="0" w:color="auto"/>
          </w:divBdr>
          <w:divsChild>
            <w:div w:id="51007717">
              <w:marLeft w:val="0"/>
              <w:marRight w:val="0"/>
              <w:marTop w:val="0"/>
              <w:marBottom w:val="0"/>
              <w:divBdr>
                <w:top w:val="none" w:sz="0" w:space="0" w:color="auto"/>
                <w:left w:val="none" w:sz="0" w:space="0" w:color="auto"/>
                <w:bottom w:val="none" w:sz="0" w:space="0" w:color="auto"/>
                <w:right w:val="none" w:sz="0" w:space="0" w:color="auto"/>
              </w:divBdr>
              <w:divsChild>
                <w:div w:id="114022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23129">
      <w:bodyDiv w:val="1"/>
      <w:marLeft w:val="0"/>
      <w:marRight w:val="0"/>
      <w:marTop w:val="0"/>
      <w:marBottom w:val="0"/>
      <w:divBdr>
        <w:top w:val="none" w:sz="0" w:space="0" w:color="auto"/>
        <w:left w:val="none" w:sz="0" w:space="0" w:color="auto"/>
        <w:bottom w:val="none" w:sz="0" w:space="0" w:color="auto"/>
        <w:right w:val="none" w:sz="0" w:space="0" w:color="auto"/>
      </w:divBdr>
      <w:divsChild>
        <w:div w:id="1474642545">
          <w:marLeft w:val="0"/>
          <w:marRight w:val="0"/>
          <w:marTop w:val="0"/>
          <w:marBottom w:val="0"/>
          <w:divBdr>
            <w:top w:val="none" w:sz="0" w:space="0" w:color="auto"/>
            <w:left w:val="none" w:sz="0" w:space="0" w:color="auto"/>
            <w:bottom w:val="none" w:sz="0" w:space="0" w:color="auto"/>
            <w:right w:val="none" w:sz="0" w:space="0" w:color="auto"/>
          </w:divBdr>
          <w:divsChild>
            <w:div w:id="568537590">
              <w:marLeft w:val="0"/>
              <w:marRight w:val="0"/>
              <w:marTop w:val="0"/>
              <w:marBottom w:val="0"/>
              <w:divBdr>
                <w:top w:val="none" w:sz="0" w:space="0" w:color="auto"/>
                <w:left w:val="none" w:sz="0" w:space="0" w:color="auto"/>
                <w:bottom w:val="none" w:sz="0" w:space="0" w:color="auto"/>
                <w:right w:val="none" w:sz="0" w:space="0" w:color="auto"/>
              </w:divBdr>
              <w:divsChild>
                <w:div w:id="612053994">
                  <w:marLeft w:val="0"/>
                  <w:marRight w:val="0"/>
                  <w:marTop w:val="0"/>
                  <w:marBottom w:val="0"/>
                  <w:divBdr>
                    <w:top w:val="none" w:sz="0" w:space="0" w:color="auto"/>
                    <w:left w:val="none" w:sz="0" w:space="0" w:color="auto"/>
                    <w:bottom w:val="none" w:sz="0" w:space="0" w:color="auto"/>
                    <w:right w:val="none" w:sz="0" w:space="0" w:color="auto"/>
                  </w:divBdr>
                </w:div>
              </w:divsChild>
            </w:div>
            <w:div w:id="1815222229">
              <w:marLeft w:val="0"/>
              <w:marRight w:val="0"/>
              <w:marTop w:val="0"/>
              <w:marBottom w:val="0"/>
              <w:divBdr>
                <w:top w:val="none" w:sz="0" w:space="0" w:color="auto"/>
                <w:left w:val="none" w:sz="0" w:space="0" w:color="auto"/>
                <w:bottom w:val="none" w:sz="0" w:space="0" w:color="auto"/>
                <w:right w:val="none" w:sz="0" w:space="0" w:color="auto"/>
              </w:divBdr>
              <w:divsChild>
                <w:div w:id="9222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57113">
          <w:marLeft w:val="0"/>
          <w:marRight w:val="0"/>
          <w:marTop w:val="0"/>
          <w:marBottom w:val="0"/>
          <w:divBdr>
            <w:top w:val="none" w:sz="0" w:space="0" w:color="auto"/>
            <w:left w:val="none" w:sz="0" w:space="0" w:color="auto"/>
            <w:bottom w:val="none" w:sz="0" w:space="0" w:color="auto"/>
            <w:right w:val="none" w:sz="0" w:space="0" w:color="auto"/>
          </w:divBdr>
          <w:divsChild>
            <w:div w:id="1112280280">
              <w:marLeft w:val="0"/>
              <w:marRight w:val="0"/>
              <w:marTop w:val="0"/>
              <w:marBottom w:val="0"/>
              <w:divBdr>
                <w:top w:val="none" w:sz="0" w:space="0" w:color="auto"/>
                <w:left w:val="none" w:sz="0" w:space="0" w:color="auto"/>
                <w:bottom w:val="none" w:sz="0" w:space="0" w:color="auto"/>
                <w:right w:val="none" w:sz="0" w:space="0" w:color="auto"/>
              </w:divBdr>
              <w:divsChild>
                <w:div w:id="19614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72643">
      <w:bodyDiv w:val="1"/>
      <w:marLeft w:val="0"/>
      <w:marRight w:val="0"/>
      <w:marTop w:val="0"/>
      <w:marBottom w:val="0"/>
      <w:divBdr>
        <w:top w:val="none" w:sz="0" w:space="0" w:color="auto"/>
        <w:left w:val="none" w:sz="0" w:space="0" w:color="auto"/>
        <w:bottom w:val="none" w:sz="0" w:space="0" w:color="auto"/>
        <w:right w:val="none" w:sz="0" w:space="0" w:color="auto"/>
      </w:divBdr>
      <w:divsChild>
        <w:div w:id="1452627249">
          <w:marLeft w:val="0"/>
          <w:marRight w:val="0"/>
          <w:marTop w:val="0"/>
          <w:marBottom w:val="0"/>
          <w:divBdr>
            <w:top w:val="none" w:sz="0" w:space="0" w:color="auto"/>
            <w:left w:val="none" w:sz="0" w:space="0" w:color="auto"/>
            <w:bottom w:val="none" w:sz="0" w:space="0" w:color="auto"/>
            <w:right w:val="none" w:sz="0" w:space="0" w:color="auto"/>
          </w:divBdr>
          <w:divsChild>
            <w:div w:id="397092132">
              <w:marLeft w:val="0"/>
              <w:marRight w:val="0"/>
              <w:marTop w:val="0"/>
              <w:marBottom w:val="0"/>
              <w:divBdr>
                <w:top w:val="none" w:sz="0" w:space="0" w:color="auto"/>
                <w:left w:val="none" w:sz="0" w:space="0" w:color="auto"/>
                <w:bottom w:val="none" w:sz="0" w:space="0" w:color="auto"/>
                <w:right w:val="none" w:sz="0" w:space="0" w:color="auto"/>
              </w:divBdr>
              <w:divsChild>
                <w:div w:id="850486883">
                  <w:marLeft w:val="0"/>
                  <w:marRight w:val="0"/>
                  <w:marTop w:val="0"/>
                  <w:marBottom w:val="0"/>
                  <w:divBdr>
                    <w:top w:val="none" w:sz="0" w:space="0" w:color="auto"/>
                    <w:left w:val="none" w:sz="0" w:space="0" w:color="auto"/>
                    <w:bottom w:val="none" w:sz="0" w:space="0" w:color="auto"/>
                    <w:right w:val="none" w:sz="0" w:space="0" w:color="auto"/>
                  </w:divBdr>
                  <w:divsChild>
                    <w:div w:id="16315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84263">
      <w:bodyDiv w:val="1"/>
      <w:marLeft w:val="0"/>
      <w:marRight w:val="0"/>
      <w:marTop w:val="0"/>
      <w:marBottom w:val="0"/>
      <w:divBdr>
        <w:top w:val="none" w:sz="0" w:space="0" w:color="auto"/>
        <w:left w:val="none" w:sz="0" w:space="0" w:color="auto"/>
        <w:bottom w:val="none" w:sz="0" w:space="0" w:color="auto"/>
        <w:right w:val="none" w:sz="0" w:space="0" w:color="auto"/>
      </w:divBdr>
      <w:divsChild>
        <w:div w:id="515072936">
          <w:marLeft w:val="0"/>
          <w:marRight w:val="0"/>
          <w:marTop w:val="0"/>
          <w:marBottom w:val="0"/>
          <w:divBdr>
            <w:top w:val="none" w:sz="0" w:space="0" w:color="auto"/>
            <w:left w:val="none" w:sz="0" w:space="0" w:color="auto"/>
            <w:bottom w:val="none" w:sz="0" w:space="0" w:color="auto"/>
            <w:right w:val="none" w:sz="0" w:space="0" w:color="auto"/>
          </w:divBdr>
          <w:divsChild>
            <w:div w:id="1846704815">
              <w:marLeft w:val="0"/>
              <w:marRight w:val="0"/>
              <w:marTop w:val="0"/>
              <w:marBottom w:val="0"/>
              <w:divBdr>
                <w:top w:val="none" w:sz="0" w:space="0" w:color="auto"/>
                <w:left w:val="none" w:sz="0" w:space="0" w:color="auto"/>
                <w:bottom w:val="none" w:sz="0" w:space="0" w:color="auto"/>
                <w:right w:val="none" w:sz="0" w:space="0" w:color="auto"/>
              </w:divBdr>
              <w:divsChild>
                <w:div w:id="634679086">
                  <w:marLeft w:val="0"/>
                  <w:marRight w:val="0"/>
                  <w:marTop w:val="0"/>
                  <w:marBottom w:val="0"/>
                  <w:divBdr>
                    <w:top w:val="none" w:sz="0" w:space="0" w:color="auto"/>
                    <w:left w:val="none" w:sz="0" w:space="0" w:color="auto"/>
                    <w:bottom w:val="none" w:sz="0" w:space="0" w:color="auto"/>
                    <w:right w:val="none" w:sz="0" w:space="0" w:color="auto"/>
                  </w:divBdr>
                </w:div>
              </w:divsChild>
            </w:div>
            <w:div w:id="313459970">
              <w:marLeft w:val="0"/>
              <w:marRight w:val="0"/>
              <w:marTop w:val="0"/>
              <w:marBottom w:val="0"/>
              <w:divBdr>
                <w:top w:val="none" w:sz="0" w:space="0" w:color="auto"/>
                <w:left w:val="none" w:sz="0" w:space="0" w:color="auto"/>
                <w:bottom w:val="none" w:sz="0" w:space="0" w:color="auto"/>
                <w:right w:val="none" w:sz="0" w:space="0" w:color="auto"/>
              </w:divBdr>
              <w:divsChild>
                <w:div w:id="6968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264">
          <w:marLeft w:val="0"/>
          <w:marRight w:val="0"/>
          <w:marTop w:val="0"/>
          <w:marBottom w:val="0"/>
          <w:divBdr>
            <w:top w:val="none" w:sz="0" w:space="0" w:color="auto"/>
            <w:left w:val="none" w:sz="0" w:space="0" w:color="auto"/>
            <w:bottom w:val="none" w:sz="0" w:space="0" w:color="auto"/>
            <w:right w:val="none" w:sz="0" w:space="0" w:color="auto"/>
          </w:divBdr>
          <w:divsChild>
            <w:div w:id="109202335">
              <w:marLeft w:val="0"/>
              <w:marRight w:val="0"/>
              <w:marTop w:val="0"/>
              <w:marBottom w:val="0"/>
              <w:divBdr>
                <w:top w:val="none" w:sz="0" w:space="0" w:color="auto"/>
                <w:left w:val="none" w:sz="0" w:space="0" w:color="auto"/>
                <w:bottom w:val="none" w:sz="0" w:space="0" w:color="auto"/>
                <w:right w:val="none" w:sz="0" w:space="0" w:color="auto"/>
              </w:divBdr>
              <w:divsChild>
                <w:div w:id="11418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03647">
      <w:bodyDiv w:val="1"/>
      <w:marLeft w:val="0"/>
      <w:marRight w:val="0"/>
      <w:marTop w:val="0"/>
      <w:marBottom w:val="0"/>
      <w:divBdr>
        <w:top w:val="none" w:sz="0" w:space="0" w:color="auto"/>
        <w:left w:val="none" w:sz="0" w:space="0" w:color="auto"/>
        <w:bottom w:val="none" w:sz="0" w:space="0" w:color="auto"/>
        <w:right w:val="none" w:sz="0" w:space="0" w:color="auto"/>
      </w:divBdr>
      <w:divsChild>
        <w:div w:id="1203708499">
          <w:marLeft w:val="0"/>
          <w:marRight w:val="0"/>
          <w:marTop w:val="0"/>
          <w:marBottom w:val="0"/>
          <w:divBdr>
            <w:top w:val="none" w:sz="0" w:space="0" w:color="auto"/>
            <w:left w:val="none" w:sz="0" w:space="0" w:color="auto"/>
            <w:bottom w:val="none" w:sz="0" w:space="0" w:color="auto"/>
            <w:right w:val="none" w:sz="0" w:space="0" w:color="auto"/>
          </w:divBdr>
          <w:divsChild>
            <w:div w:id="1419209590">
              <w:marLeft w:val="0"/>
              <w:marRight w:val="0"/>
              <w:marTop w:val="0"/>
              <w:marBottom w:val="0"/>
              <w:divBdr>
                <w:top w:val="none" w:sz="0" w:space="0" w:color="auto"/>
                <w:left w:val="none" w:sz="0" w:space="0" w:color="auto"/>
                <w:bottom w:val="none" w:sz="0" w:space="0" w:color="auto"/>
                <w:right w:val="none" w:sz="0" w:space="0" w:color="auto"/>
              </w:divBdr>
              <w:divsChild>
                <w:div w:id="19626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8550">
      <w:bodyDiv w:val="1"/>
      <w:marLeft w:val="0"/>
      <w:marRight w:val="0"/>
      <w:marTop w:val="0"/>
      <w:marBottom w:val="0"/>
      <w:divBdr>
        <w:top w:val="none" w:sz="0" w:space="0" w:color="auto"/>
        <w:left w:val="none" w:sz="0" w:space="0" w:color="auto"/>
        <w:bottom w:val="none" w:sz="0" w:space="0" w:color="auto"/>
        <w:right w:val="none" w:sz="0" w:space="0" w:color="auto"/>
      </w:divBdr>
    </w:div>
    <w:div w:id="1902015840">
      <w:bodyDiv w:val="1"/>
      <w:marLeft w:val="0"/>
      <w:marRight w:val="0"/>
      <w:marTop w:val="0"/>
      <w:marBottom w:val="0"/>
      <w:divBdr>
        <w:top w:val="none" w:sz="0" w:space="0" w:color="auto"/>
        <w:left w:val="none" w:sz="0" w:space="0" w:color="auto"/>
        <w:bottom w:val="none" w:sz="0" w:space="0" w:color="auto"/>
        <w:right w:val="none" w:sz="0" w:space="0" w:color="auto"/>
      </w:divBdr>
    </w:div>
    <w:div w:id="2098478259">
      <w:bodyDiv w:val="1"/>
      <w:marLeft w:val="0"/>
      <w:marRight w:val="0"/>
      <w:marTop w:val="0"/>
      <w:marBottom w:val="0"/>
      <w:divBdr>
        <w:top w:val="none" w:sz="0" w:space="0" w:color="auto"/>
        <w:left w:val="none" w:sz="0" w:space="0" w:color="auto"/>
        <w:bottom w:val="none" w:sz="0" w:space="0" w:color="auto"/>
        <w:right w:val="none" w:sz="0" w:space="0" w:color="auto"/>
      </w:divBdr>
      <w:divsChild>
        <w:div w:id="2086801988">
          <w:marLeft w:val="547"/>
          <w:marRight w:val="0"/>
          <w:marTop w:val="0"/>
          <w:marBottom w:val="0"/>
          <w:divBdr>
            <w:top w:val="none" w:sz="0" w:space="0" w:color="auto"/>
            <w:left w:val="none" w:sz="0" w:space="0" w:color="auto"/>
            <w:bottom w:val="none" w:sz="0" w:space="0" w:color="auto"/>
            <w:right w:val="none" w:sz="0" w:space="0" w:color="auto"/>
          </w:divBdr>
        </w:div>
        <w:div w:id="1450779163">
          <w:marLeft w:val="547"/>
          <w:marRight w:val="0"/>
          <w:marTop w:val="0"/>
          <w:marBottom w:val="0"/>
          <w:divBdr>
            <w:top w:val="none" w:sz="0" w:space="0" w:color="auto"/>
            <w:left w:val="none" w:sz="0" w:space="0" w:color="auto"/>
            <w:bottom w:val="none" w:sz="0" w:space="0" w:color="auto"/>
            <w:right w:val="none" w:sz="0" w:space="0" w:color="auto"/>
          </w:divBdr>
        </w:div>
        <w:div w:id="1916893863">
          <w:marLeft w:val="547"/>
          <w:marRight w:val="0"/>
          <w:marTop w:val="0"/>
          <w:marBottom w:val="0"/>
          <w:divBdr>
            <w:top w:val="none" w:sz="0" w:space="0" w:color="auto"/>
            <w:left w:val="none" w:sz="0" w:space="0" w:color="auto"/>
            <w:bottom w:val="none" w:sz="0" w:space="0" w:color="auto"/>
            <w:right w:val="none" w:sz="0" w:space="0" w:color="auto"/>
          </w:divBdr>
        </w:div>
        <w:div w:id="1368336216">
          <w:marLeft w:val="547"/>
          <w:marRight w:val="0"/>
          <w:marTop w:val="0"/>
          <w:marBottom w:val="0"/>
          <w:divBdr>
            <w:top w:val="none" w:sz="0" w:space="0" w:color="auto"/>
            <w:left w:val="none" w:sz="0" w:space="0" w:color="auto"/>
            <w:bottom w:val="none" w:sz="0" w:space="0" w:color="auto"/>
            <w:right w:val="none" w:sz="0" w:space="0" w:color="auto"/>
          </w:divBdr>
        </w:div>
        <w:div w:id="1260403860">
          <w:marLeft w:val="547"/>
          <w:marRight w:val="0"/>
          <w:marTop w:val="0"/>
          <w:marBottom w:val="0"/>
          <w:divBdr>
            <w:top w:val="none" w:sz="0" w:space="0" w:color="auto"/>
            <w:left w:val="none" w:sz="0" w:space="0" w:color="auto"/>
            <w:bottom w:val="none" w:sz="0" w:space="0" w:color="auto"/>
            <w:right w:val="none" w:sz="0" w:space="0" w:color="auto"/>
          </w:divBdr>
        </w:div>
        <w:div w:id="2102485606">
          <w:marLeft w:val="547"/>
          <w:marRight w:val="0"/>
          <w:marTop w:val="0"/>
          <w:marBottom w:val="0"/>
          <w:divBdr>
            <w:top w:val="none" w:sz="0" w:space="0" w:color="auto"/>
            <w:left w:val="none" w:sz="0" w:space="0" w:color="auto"/>
            <w:bottom w:val="none" w:sz="0" w:space="0" w:color="auto"/>
            <w:right w:val="none" w:sz="0" w:space="0" w:color="auto"/>
          </w:divBdr>
        </w:div>
      </w:divsChild>
    </w:div>
    <w:div w:id="21081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estmidlands.procedures.org.uk/local-content/5cjN/contact-details/?b=" TargetMode="External"/><Relationship Id="rId26" Type="http://schemas.openxmlformats.org/officeDocument/2006/relationships/hyperlink" Target="mailto:head@stmichaelsfed.shropshire.sch.uk" TargetMode="External"/><Relationship Id="rId3" Type="http://schemas.openxmlformats.org/officeDocument/2006/relationships/customXml" Target="../customXml/item3.xml"/><Relationship Id="rId21" Type="http://schemas.openxmlformats.org/officeDocument/2006/relationships/hyperlink" Target="https://www.herefordshire.gov.uk/downloads/file/3461/prevent-referral-for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estmidlands.procedures.org.uk/local-content/zgjN/multi-agency-referral-reporting-concerns-marf/?b=" TargetMode="External"/><Relationship Id="rId25" Type="http://schemas.openxmlformats.org/officeDocument/2006/relationships/hyperlink" Target="https://www.educateagainsthate.com"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estmidlands.procedures.org.uk/page/contents" TargetMode="External"/><Relationship Id="rId20" Type="http://schemas.openxmlformats.org/officeDocument/2006/relationships/hyperlink" Target="mailto:Prevent@westmercia.police.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estmidlands.procedures.org.uk/pkoso/regional-safeguarding-guidance/children-who-abuse-others-including-child-on-child-abuse-harmful-sexual-behaviour/"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estmidlands.procedures.org.uk/assets/clients/6/Herefordshire%20downloads/HSCB%20Levels%20of%20Need%20Rnl%20May%202021.pdf"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ntactus@westmercia.pnn.police.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thinkuknow.co.uk/professionals/" TargetMode="External"/><Relationship Id="rId27" Type="http://schemas.openxmlformats.org/officeDocument/2006/relationships/hyperlink" Target="https://www.keepingchildrensafeineducation.co.uk/annex_b.html" TargetMode="External"/><Relationship Id="rId30"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9E66336D70DB46A5B9426BEBEFFA50" ma:contentTypeVersion="15" ma:contentTypeDescription="Create a new document." ma:contentTypeScope="" ma:versionID="15528fa8b0a3546dec9300ef1c2ee8d6">
  <xsd:schema xmlns:xsd="http://www.w3.org/2001/XMLSchema" xmlns:xs="http://www.w3.org/2001/XMLSchema" xmlns:p="http://schemas.microsoft.com/office/2006/metadata/properties" xmlns:ns2="eaaee068-aca7-49bb-87cf-abeacb183cb1" xmlns:ns3="8ee91170-4824-4ee4-bb92-cf501df370f5" targetNamespace="http://schemas.microsoft.com/office/2006/metadata/properties" ma:root="true" ma:fieldsID="bcbc643cb29625e9b84272234189a13f" ns2:_="" ns3:_="">
    <xsd:import namespace="eaaee068-aca7-49bb-87cf-abeacb183cb1"/>
    <xsd:import namespace="8ee91170-4824-4ee4-bb92-cf501df370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ee068-aca7-49bb-87cf-abeacb183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8eca7b-0660-4bf5-9a46-b31b4b7811f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91170-4824-4ee4-bb92-cf501df370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8cc38fb-479a-4ef9-8fc0-5235eee8c0d5}" ma:internalName="TaxCatchAll" ma:showField="CatchAllData" ma:web="8ee91170-4824-4ee4-bb92-cf501df37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aee068-aca7-49bb-87cf-abeacb183cb1">
      <Terms xmlns="http://schemas.microsoft.com/office/infopath/2007/PartnerControls"/>
    </lcf76f155ced4ddcb4097134ff3c332f>
    <TaxCatchAll xmlns="8ee91170-4824-4ee4-bb92-cf501df370f5" xsi:nil="true"/>
  </documentManagement>
</p:properties>
</file>

<file path=customXml/itemProps1.xml><?xml version="1.0" encoding="utf-8"?>
<ds:datastoreItem xmlns:ds="http://schemas.openxmlformats.org/officeDocument/2006/customXml" ds:itemID="{D9BC0E3B-8281-4CAA-8AFE-8DCEDE02D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ee068-aca7-49bb-87cf-abeacb183cb1"/>
    <ds:schemaRef ds:uri="8ee91170-4824-4ee4-bb92-cf501df37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239B9-A486-482E-8EF3-1EA01056D9F7}">
  <ds:schemaRefs>
    <ds:schemaRef ds:uri="http://schemas.microsoft.com/sharepoint/v3/contenttype/forms"/>
  </ds:schemaRefs>
</ds:datastoreItem>
</file>

<file path=customXml/itemProps3.xml><?xml version="1.0" encoding="utf-8"?>
<ds:datastoreItem xmlns:ds="http://schemas.openxmlformats.org/officeDocument/2006/customXml" ds:itemID="{C3A9349E-7FD9-6345-9EFE-AB98E9D45D47}">
  <ds:schemaRefs>
    <ds:schemaRef ds:uri="http://schemas.openxmlformats.org/officeDocument/2006/bibliography"/>
  </ds:schemaRefs>
</ds:datastoreItem>
</file>

<file path=customXml/itemProps4.xml><?xml version="1.0" encoding="utf-8"?>
<ds:datastoreItem xmlns:ds="http://schemas.openxmlformats.org/officeDocument/2006/customXml" ds:itemID="{C1E9971C-7BE9-4124-8147-905077F09820}">
  <ds:schemaRefs>
    <ds:schemaRef ds:uri="http://schemas.microsoft.com/office/2006/metadata/properties"/>
    <ds:schemaRef ds:uri="http://schemas.microsoft.com/office/infopath/2007/PartnerControls"/>
    <ds:schemaRef ds:uri="eaaee068-aca7-49bb-87cf-abeacb183cb1"/>
    <ds:schemaRef ds:uri="8ee91170-4824-4ee4-bb92-cf501df370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6126</Words>
  <Characters>34923</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Straker</dc:creator>
  <cp:keywords/>
  <dc:description/>
  <cp:lastModifiedBy>Admin (Lydbury North)</cp:lastModifiedBy>
  <cp:revision>2</cp:revision>
  <dcterms:created xsi:type="dcterms:W3CDTF">2024-12-17T10:15:00Z</dcterms:created>
  <dcterms:modified xsi:type="dcterms:W3CDTF">2024-12-17T10:15:00Z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0x010100819E66336D70DB46A5B9426BEBEFFA50</vt:lpwstr>
  </property>
</Properties>
</file>